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83F35" w14:textId="6462AF4E" w:rsidR="00DF2F58" w:rsidRPr="00DE6A6E" w:rsidRDefault="00376161" w:rsidP="00DE6A6E">
      <w:pPr>
        <w:jc w:val="center"/>
        <w:rPr>
          <w:rFonts w:ascii="Times New Roman" w:hAnsi="Times New Roman" w:cs="Times New Roman"/>
          <w:b/>
          <w:bCs/>
          <w:sz w:val="28"/>
          <w:szCs w:val="28"/>
        </w:rPr>
      </w:pPr>
      <w:r w:rsidRPr="00DE6A6E">
        <w:rPr>
          <w:rFonts w:ascii="Times New Roman" w:hAnsi="Times New Roman" w:cs="Times New Roman"/>
          <w:b/>
          <w:bCs/>
          <w:sz w:val="28"/>
          <w:szCs w:val="28"/>
        </w:rPr>
        <w:t>Louise “Lu” Pellerin Memorial Scholarship</w:t>
      </w:r>
    </w:p>
    <w:p w14:paraId="5C6CEA10" w14:textId="6B775659" w:rsidR="00BC2D98" w:rsidRPr="000F2D28" w:rsidRDefault="00FB57CA" w:rsidP="00BC2D98">
      <w:pPr>
        <w:rPr>
          <w:rFonts w:ascii="Times New Roman" w:hAnsi="Times New Roman" w:cs="Times New Roman"/>
          <w:sz w:val="24"/>
          <w:szCs w:val="24"/>
        </w:rPr>
      </w:pPr>
      <w:r w:rsidRPr="000F2D28">
        <w:rPr>
          <w:rFonts w:ascii="Times New Roman" w:hAnsi="Times New Roman" w:cs="Times New Roman"/>
          <w:b/>
          <w:bCs/>
          <w:sz w:val="24"/>
          <w:szCs w:val="24"/>
        </w:rPr>
        <w:t>Overview</w:t>
      </w:r>
      <w:r w:rsidR="00BC2D98" w:rsidRPr="000F2D28">
        <w:rPr>
          <w:rFonts w:ascii="Times New Roman" w:hAnsi="Times New Roman" w:cs="Times New Roman"/>
          <w:sz w:val="24"/>
          <w:szCs w:val="24"/>
        </w:rPr>
        <w:tab/>
      </w:r>
    </w:p>
    <w:p w14:paraId="574D6D4C" w14:textId="76DF7791" w:rsidR="005D135C" w:rsidRPr="000F2D28" w:rsidRDefault="005D135C" w:rsidP="005D135C">
      <w:pPr>
        <w:rPr>
          <w:rFonts w:ascii="Times New Roman" w:hAnsi="Times New Roman" w:cs="Times New Roman"/>
          <w:sz w:val="24"/>
          <w:szCs w:val="24"/>
        </w:rPr>
      </w:pPr>
      <w:r w:rsidRPr="000F2D28">
        <w:rPr>
          <w:rFonts w:ascii="Times New Roman" w:hAnsi="Times New Roman" w:cs="Times New Roman"/>
          <w:sz w:val="24"/>
          <w:szCs w:val="24"/>
        </w:rPr>
        <w:t xml:space="preserve">The </w:t>
      </w:r>
      <w:r w:rsidRPr="00D5523B">
        <w:rPr>
          <w:rFonts w:ascii="Times New Roman" w:hAnsi="Times New Roman" w:cs="Times New Roman"/>
          <w:sz w:val="24"/>
          <w:szCs w:val="24"/>
        </w:rPr>
        <w:t xml:space="preserve">Bay Area </w:t>
      </w:r>
      <w:r w:rsidR="009129B7" w:rsidRPr="00D5523B">
        <w:rPr>
          <w:rFonts w:ascii="Times New Roman" w:hAnsi="Times New Roman" w:cs="Times New Roman"/>
          <w:sz w:val="24"/>
          <w:szCs w:val="24"/>
        </w:rPr>
        <w:t xml:space="preserve">Geophysical </w:t>
      </w:r>
      <w:r w:rsidRPr="00D5523B">
        <w:rPr>
          <w:rFonts w:ascii="Times New Roman" w:hAnsi="Times New Roman" w:cs="Times New Roman"/>
          <w:sz w:val="24"/>
          <w:szCs w:val="24"/>
        </w:rPr>
        <w:t>Society</w:t>
      </w:r>
      <w:r w:rsidRPr="000F2D28">
        <w:rPr>
          <w:rFonts w:ascii="Times New Roman" w:hAnsi="Times New Roman" w:cs="Times New Roman"/>
          <w:sz w:val="24"/>
          <w:szCs w:val="24"/>
        </w:rPr>
        <w:t xml:space="preserve"> (BAGS) </w:t>
      </w:r>
      <w:r w:rsidR="00FF1F28">
        <w:rPr>
          <w:rFonts w:ascii="Times New Roman" w:hAnsi="Times New Roman" w:cs="Times New Roman"/>
          <w:sz w:val="24"/>
          <w:szCs w:val="24"/>
        </w:rPr>
        <w:t xml:space="preserve">and </w:t>
      </w:r>
      <w:r w:rsidR="00827CC1">
        <w:rPr>
          <w:rFonts w:ascii="Times New Roman" w:hAnsi="Times New Roman" w:cs="Times New Roman"/>
          <w:sz w:val="24"/>
          <w:szCs w:val="24"/>
        </w:rPr>
        <w:t xml:space="preserve">the </w:t>
      </w:r>
      <w:r w:rsidR="00827CC1" w:rsidRPr="00827CC1">
        <w:rPr>
          <w:rFonts w:ascii="Times New Roman" w:hAnsi="Times New Roman" w:cs="Times New Roman"/>
          <w:sz w:val="24"/>
          <w:szCs w:val="24"/>
        </w:rPr>
        <w:t xml:space="preserve">Hohmann Wannamaker Trust </w:t>
      </w:r>
      <w:r w:rsidR="00827CC1">
        <w:rPr>
          <w:rFonts w:ascii="Times New Roman" w:hAnsi="Times New Roman" w:cs="Times New Roman"/>
          <w:sz w:val="24"/>
          <w:szCs w:val="24"/>
        </w:rPr>
        <w:t>(HWT) are</w:t>
      </w:r>
      <w:r w:rsidRPr="000F2D28">
        <w:rPr>
          <w:rFonts w:ascii="Times New Roman" w:hAnsi="Times New Roman" w:cs="Times New Roman"/>
          <w:sz w:val="24"/>
          <w:szCs w:val="24"/>
        </w:rPr>
        <w:t xml:space="preserve"> proud to announce the 202</w:t>
      </w:r>
      <w:r w:rsidR="00DF6E9C">
        <w:rPr>
          <w:rFonts w:ascii="Times New Roman" w:hAnsi="Times New Roman" w:cs="Times New Roman"/>
          <w:sz w:val="24"/>
          <w:szCs w:val="24"/>
        </w:rPr>
        <w:t>5</w:t>
      </w:r>
      <w:r w:rsidRPr="000F2D28">
        <w:rPr>
          <w:rFonts w:ascii="Times New Roman" w:hAnsi="Times New Roman" w:cs="Times New Roman"/>
          <w:sz w:val="24"/>
          <w:szCs w:val="24"/>
        </w:rPr>
        <w:t xml:space="preserve"> Louise “Lu” Pellerin Memorial Scholarship.  The intent </w:t>
      </w:r>
      <w:r w:rsidR="00686E45">
        <w:rPr>
          <w:rFonts w:ascii="Times New Roman" w:hAnsi="Times New Roman" w:cs="Times New Roman"/>
          <w:sz w:val="24"/>
          <w:szCs w:val="24"/>
        </w:rPr>
        <w:t xml:space="preserve">of this scholarship </w:t>
      </w:r>
      <w:r w:rsidRPr="000F2D28">
        <w:rPr>
          <w:rFonts w:ascii="Times New Roman" w:hAnsi="Times New Roman" w:cs="Times New Roman"/>
          <w:sz w:val="24"/>
          <w:szCs w:val="24"/>
        </w:rPr>
        <w:t xml:space="preserve">is to </w:t>
      </w:r>
      <w:r w:rsidR="009129B7">
        <w:rPr>
          <w:rFonts w:ascii="Times New Roman" w:hAnsi="Times New Roman" w:cs="Times New Roman"/>
          <w:kern w:val="0"/>
          <w:sz w:val="24"/>
          <w:szCs w:val="24"/>
          <w14:ligatures w14:val="none"/>
        </w:rPr>
        <w:t xml:space="preserve">promote the advancement of women and woman-identifying students in the field of Geophysics by </w:t>
      </w:r>
      <w:r w:rsidRPr="000F2D28">
        <w:rPr>
          <w:rFonts w:ascii="Times New Roman" w:hAnsi="Times New Roman" w:cs="Times New Roman"/>
          <w:sz w:val="24"/>
          <w:szCs w:val="24"/>
        </w:rPr>
        <w:t>provid</w:t>
      </w:r>
      <w:r w:rsidR="009129B7">
        <w:rPr>
          <w:rFonts w:ascii="Times New Roman" w:hAnsi="Times New Roman" w:cs="Times New Roman"/>
          <w:sz w:val="24"/>
          <w:szCs w:val="24"/>
        </w:rPr>
        <w:t>ing</w:t>
      </w:r>
      <w:r w:rsidRPr="000F2D28">
        <w:rPr>
          <w:rFonts w:ascii="Times New Roman" w:hAnsi="Times New Roman" w:cs="Times New Roman"/>
          <w:sz w:val="24"/>
          <w:szCs w:val="24"/>
        </w:rPr>
        <w:t xml:space="preserve"> </w:t>
      </w:r>
      <w:r w:rsidR="009129B7">
        <w:rPr>
          <w:rFonts w:ascii="Times New Roman" w:hAnsi="Times New Roman" w:cs="Times New Roman"/>
          <w:sz w:val="24"/>
          <w:szCs w:val="24"/>
        </w:rPr>
        <w:t>them</w:t>
      </w:r>
      <w:r w:rsidRPr="000F2D28">
        <w:rPr>
          <w:rFonts w:ascii="Times New Roman" w:hAnsi="Times New Roman" w:cs="Times New Roman"/>
          <w:sz w:val="24"/>
          <w:szCs w:val="24"/>
        </w:rPr>
        <w:t xml:space="preserve"> with financial support and recognition</w:t>
      </w:r>
      <w:r w:rsidR="009129B7">
        <w:rPr>
          <w:rFonts w:ascii="Times New Roman" w:hAnsi="Times New Roman" w:cs="Times New Roman"/>
          <w:sz w:val="24"/>
          <w:szCs w:val="24"/>
        </w:rPr>
        <w:t>,</w:t>
      </w:r>
      <w:r w:rsidRPr="000F2D28">
        <w:rPr>
          <w:rFonts w:ascii="Times New Roman" w:hAnsi="Times New Roman" w:cs="Times New Roman"/>
          <w:sz w:val="24"/>
          <w:szCs w:val="24"/>
        </w:rPr>
        <w:t xml:space="preserve"> encourag</w:t>
      </w:r>
      <w:r w:rsidR="009129B7">
        <w:rPr>
          <w:rFonts w:ascii="Times New Roman" w:hAnsi="Times New Roman" w:cs="Times New Roman"/>
          <w:sz w:val="24"/>
          <w:szCs w:val="24"/>
        </w:rPr>
        <w:t>ing</w:t>
      </w:r>
      <w:r w:rsidRPr="000F2D28">
        <w:rPr>
          <w:rFonts w:ascii="Times New Roman" w:hAnsi="Times New Roman" w:cs="Times New Roman"/>
          <w:sz w:val="24"/>
          <w:szCs w:val="24"/>
        </w:rPr>
        <w:t xml:space="preserve"> them to continue their academic and professional development as a geoscientist through research and networking with others in academia and industry. </w:t>
      </w:r>
      <w:r w:rsidR="00686E45">
        <w:rPr>
          <w:rFonts w:ascii="Times New Roman" w:hAnsi="Times New Roman" w:cs="Times New Roman"/>
          <w:sz w:val="24"/>
          <w:szCs w:val="24"/>
        </w:rPr>
        <w:t xml:space="preserve"> To this end, BAGS </w:t>
      </w:r>
      <w:r w:rsidR="00827CC1">
        <w:rPr>
          <w:rFonts w:ascii="Times New Roman" w:hAnsi="Times New Roman" w:cs="Times New Roman"/>
          <w:sz w:val="24"/>
          <w:szCs w:val="24"/>
        </w:rPr>
        <w:t xml:space="preserve">and HWT </w:t>
      </w:r>
      <w:r w:rsidR="00686E45">
        <w:rPr>
          <w:rFonts w:ascii="Times New Roman" w:hAnsi="Times New Roman" w:cs="Times New Roman"/>
          <w:sz w:val="24"/>
          <w:szCs w:val="24"/>
        </w:rPr>
        <w:t>will award a</w:t>
      </w:r>
      <w:r w:rsidR="00686E45" w:rsidRPr="000F2D28">
        <w:rPr>
          <w:rFonts w:ascii="Times New Roman" w:hAnsi="Times New Roman" w:cs="Times New Roman"/>
          <w:sz w:val="24"/>
          <w:szCs w:val="24"/>
        </w:rPr>
        <w:t xml:space="preserve"> scholarship in the amount of $</w:t>
      </w:r>
      <w:r w:rsidR="00827CC1">
        <w:rPr>
          <w:rFonts w:ascii="Times New Roman" w:hAnsi="Times New Roman" w:cs="Times New Roman"/>
          <w:sz w:val="24"/>
          <w:szCs w:val="24"/>
        </w:rPr>
        <w:t>10</w:t>
      </w:r>
      <w:r w:rsidR="00686E45" w:rsidRPr="000F2D28">
        <w:rPr>
          <w:rFonts w:ascii="Times New Roman" w:hAnsi="Times New Roman" w:cs="Times New Roman"/>
          <w:sz w:val="24"/>
          <w:szCs w:val="24"/>
        </w:rPr>
        <w:t xml:space="preserve">00 to one </w:t>
      </w:r>
      <w:r w:rsidR="00686E45">
        <w:rPr>
          <w:rFonts w:ascii="Times New Roman" w:hAnsi="Times New Roman" w:cs="Times New Roman"/>
          <w:sz w:val="24"/>
          <w:szCs w:val="24"/>
        </w:rPr>
        <w:t xml:space="preserve">or more woman-identifying </w:t>
      </w:r>
      <w:r w:rsidR="009129B7">
        <w:rPr>
          <w:rFonts w:ascii="Times New Roman" w:hAnsi="Times New Roman" w:cs="Times New Roman"/>
          <w:sz w:val="24"/>
          <w:szCs w:val="24"/>
        </w:rPr>
        <w:t>G</w:t>
      </w:r>
      <w:r w:rsidR="00686E45" w:rsidRPr="000F2D28">
        <w:rPr>
          <w:rFonts w:ascii="Times New Roman" w:hAnsi="Times New Roman" w:cs="Times New Roman"/>
          <w:sz w:val="24"/>
          <w:szCs w:val="24"/>
        </w:rPr>
        <w:t>eophysics student</w:t>
      </w:r>
      <w:r w:rsidR="00686E45">
        <w:rPr>
          <w:rFonts w:ascii="Times New Roman" w:hAnsi="Times New Roman" w:cs="Times New Roman"/>
          <w:sz w:val="24"/>
          <w:szCs w:val="24"/>
        </w:rPr>
        <w:t>s</w:t>
      </w:r>
      <w:r w:rsidR="00686E45" w:rsidRPr="000F2D28">
        <w:rPr>
          <w:rFonts w:ascii="Times New Roman" w:hAnsi="Times New Roman" w:cs="Times New Roman"/>
          <w:sz w:val="24"/>
          <w:szCs w:val="24"/>
        </w:rPr>
        <w:t xml:space="preserve"> in California to assist in presenting their research at an academic or scientific conference.</w:t>
      </w:r>
    </w:p>
    <w:p w14:paraId="599AB55A" w14:textId="7043A2CB" w:rsidR="00BC2D98" w:rsidRPr="000F2D28" w:rsidRDefault="00D02351" w:rsidP="00A01934">
      <w:pPr>
        <w:spacing w:after="0"/>
        <w:rPr>
          <w:rFonts w:ascii="Times New Roman" w:hAnsi="Times New Roman" w:cs="Times New Roman"/>
          <w:sz w:val="24"/>
          <w:szCs w:val="24"/>
        </w:rPr>
      </w:pPr>
      <w:r>
        <w:rPr>
          <w:rFonts w:ascii="Times New Roman" w:hAnsi="Times New Roman" w:cs="Times New Roman"/>
          <w:sz w:val="24"/>
          <w:szCs w:val="24"/>
        </w:rPr>
        <w:t>Applications</w:t>
      </w:r>
      <w:r w:rsidR="005D135C" w:rsidRPr="000F2D28">
        <w:rPr>
          <w:rFonts w:ascii="Times New Roman" w:hAnsi="Times New Roman" w:cs="Times New Roman"/>
          <w:sz w:val="24"/>
          <w:szCs w:val="24"/>
        </w:rPr>
        <w:t xml:space="preserve"> must be received no later than 11:59 pm PST on </w:t>
      </w:r>
      <w:r w:rsidR="009129B7" w:rsidRPr="00827CC1">
        <w:rPr>
          <w:rFonts w:ascii="Times New Roman" w:hAnsi="Times New Roman" w:cs="Times New Roman"/>
          <w:sz w:val="24"/>
          <w:szCs w:val="24"/>
        </w:rPr>
        <w:t>June 30</w:t>
      </w:r>
      <w:r w:rsidR="005D135C" w:rsidRPr="00827CC1">
        <w:rPr>
          <w:rFonts w:ascii="Times New Roman" w:hAnsi="Times New Roman" w:cs="Times New Roman"/>
          <w:sz w:val="24"/>
          <w:szCs w:val="24"/>
        </w:rPr>
        <w:t>, 202</w:t>
      </w:r>
      <w:r w:rsidR="00DF6E9C">
        <w:rPr>
          <w:rFonts w:ascii="Times New Roman" w:hAnsi="Times New Roman" w:cs="Times New Roman"/>
          <w:sz w:val="24"/>
          <w:szCs w:val="24"/>
        </w:rPr>
        <w:t>5</w:t>
      </w:r>
      <w:r w:rsidR="00827CC1">
        <w:rPr>
          <w:rFonts w:ascii="Times New Roman" w:hAnsi="Times New Roman" w:cs="Times New Roman"/>
          <w:sz w:val="24"/>
          <w:szCs w:val="24"/>
        </w:rPr>
        <w:t>,</w:t>
      </w:r>
      <w:r w:rsidR="005D135C" w:rsidRPr="000F2D28">
        <w:rPr>
          <w:rFonts w:ascii="Times New Roman" w:hAnsi="Times New Roman" w:cs="Times New Roman"/>
          <w:sz w:val="24"/>
          <w:szCs w:val="24"/>
        </w:rPr>
        <w:t xml:space="preserve"> to be considered for this scholarship. All </w:t>
      </w:r>
      <w:r>
        <w:rPr>
          <w:rFonts w:ascii="Times New Roman" w:hAnsi="Times New Roman" w:cs="Times New Roman"/>
          <w:sz w:val="24"/>
          <w:szCs w:val="24"/>
        </w:rPr>
        <w:t>information and transcripts</w:t>
      </w:r>
      <w:r w:rsidR="005D135C" w:rsidRPr="000F2D28">
        <w:rPr>
          <w:rFonts w:ascii="Times New Roman" w:hAnsi="Times New Roman" w:cs="Times New Roman"/>
          <w:sz w:val="24"/>
          <w:szCs w:val="24"/>
        </w:rPr>
        <w:t xml:space="preserve"> should be submitted via </w:t>
      </w:r>
      <w:r w:rsidRPr="00D5523B">
        <w:rPr>
          <w:rFonts w:ascii="Times New Roman" w:hAnsi="Times New Roman" w:cs="Times New Roman"/>
          <w:sz w:val="24"/>
          <w:szCs w:val="24"/>
        </w:rPr>
        <w:t xml:space="preserve">the </w:t>
      </w:r>
      <w:r w:rsidR="002C7377">
        <w:fldChar w:fldCharType="begin"/>
      </w:r>
      <w:ins w:id="0" w:author="R3" w:date="2025-03-15T23:37:00Z">
        <w:r w:rsidR="00CC3AB4">
          <w:instrText>HYPERLINK "https://forms.gle/9puGrdubNi3gtcZWA"</w:instrText>
        </w:r>
      </w:ins>
      <w:del w:id="1" w:author="R3" w:date="2025-03-15T23:37:00Z">
        <w:r w:rsidR="002C7377" w:rsidDel="00CC3AB4">
          <w:delInstrText xml:space="preserve"> HYPERLINK "https://forms.gle/4obiCQzkSUqGgdQJ9" </w:delInstrText>
        </w:r>
      </w:del>
      <w:r w:rsidR="002C7377">
        <w:fldChar w:fldCharType="separate"/>
      </w:r>
      <w:r w:rsidRPr="00D5523B">
        <w:rPr>
          <w:rStyle w:val="Hyperlink"/>
          <w:rFonts w:ascii="Times New Roman" w:hAnsi="Times New Roman" w:cs="Times New Roman"/>
          <w:sz w:val="24"/>
          <w:szCs w:val="24"/>
        </w:rPr>
        <w:t>official application</w:t>
      </w:r>
      <w:r w:rsidR="005D135C" w:rsidRPr="00D5523B">
        <w:rPr>
          <w:rStyle w:val="Hyperlink"/>
          <w:rFonts w:ascii="Times New Roman" w:hAnsi="Times New Roman" w:cs="Times New Roman"/>
          <w:sz w:val="24"/>
          <w:szCs w:val="24"/>
        </w:rPr>
        <w:t xml:space="preserve"> form</w:t>
      </w:r>
      <w:r w:rsidR="002C7377">
        <w:rPr>
          <w:rStyle w:val="Hyperlink"/>
          <w:rFonts w:ascii="Times New Roman" w:hAnsi="Times New Roman" w:cs="Times New Roman"/>
          <w:sz w:val="24"/>
          <w:szCs w:val="24"/>
        </w:rPr>
        <w:fldChar w:fldCharType="end"/>
      </w:r>
      <w:r w:rsidR="005D135C" w:rsidRPr="00D5523B">
        <w:rPr>
          <w:rFonts w:ascii="Times New Roman" w:hAnsi="Times New Roman" w:cs="Times New Roman"/>
          <w:sz w:val="24"/>
          <w:szCs w:val="24"/>
        </w:rPr>
        <w:t>.</w:t>
      </w:r>
      <w:r w:rsidR="005D135C" w:rsidRPr="000F2D28">
        <w:rPr>
          <w:rFonts w:ascii="Times New Roman" w:hAnsi="Times New Roman" w:cs="Times New Roman"/>
          <w:sz w:val="24"/>
          <w:szCs w:val="24"/>
        </w:rPr>
        <w:t xml:space="preserve"> </w:t>
      </w:r>
      <w:r w:rsidR="00DF6E9C">
        <w:rPr>
          <w:rFonts w:ascii="Times New Roman" w:hAnsi="Times New Roman" w:cs="Times New Roman"/>
          <w:sz w:val="24"/>
          <w:szCs w:val="24"/>
        </w:rPr>
        <w:t>L</w:t>
      </w:r>
      <w:r w:rsidR="005D135C" w:rsidRPr="000F2D28">
        <w:rPr>
          <w:rFonts w:ascii="Times New Roman" w:hAnsi="Times New Roman" w:cs="Times New Roman"/>
          <w:sz w:val="24"/>
          <w:szCs w:val="24"/>
        </w:rPr>
        <w:t>etter</w:t>
      </w:r>
      <w:r w:rsidR="00DF6E9C">
        <w:rPr>
          <w:rFonts w:ascii="Times New Roman" w:hAnsi="Times New Roman" w:cs="Times New Roman"/>
          <w:sz w:val="24"/>
          <w:szCs w:val="24"/>
        </w:rPr>
        <w:t>s</w:t>
      </w:r>
      <w:r>
        <w:rPr>
          <w:rFonts w:ascii="Times New Roman" w:hAnsi="Times New Roman" w:cs="Times New Roman"/>
          <w:sz w:val="24"/>
          <w:szCs w:val="24"/>
        </w:rPr>
        <w:t xml:space="preserve"> of recommendation</w:t>
      </w:r>
      <w:r w:rsidR="005D135C" w:rsidRPr="000F2D28">
        <w:rPr>
          <w:rFonts w:ascii="Times New Roman" w:hAnsi="Times New Roman" w:cs="Times New Roman"/>
          <w:sz w:val="24"/>
          <w:szCs w:val="24"/>
        </w:rPr>
        <w:t xml:space="preserve"> should be submitted </w:t>
      </w:r>
      <w:r w:rsidR="009129B7">
        <w:rPr>
          <w:rFonts w:ascii="Times New Roman" w:hAnsi="Times New Roman" w:cs="Times New Roman"/>
          <w:sz w:val="24"/>
          <w:szCs w:val="24"/>
        </w:rPr>
        <w:t>(</w:t>
      </w:r>
      <w:r w:rsidR="005D135C" w:rsidRPr="000F2D28">
        <w:rPr>
          <w:rFonts w:ascii="Times New Roman" w:hAnsi="Times New Roman" w:cs="Times New Roman"/>
          <w:sz w:val="24"/>
          <w:szCs w:val="24"/>
        </w:rPr>
        <w:t>by the letter writer, not by the applicant</w:t>
      </w:r>
      <w:r w:rsidR="009129B7">
        <w:rPr>
          <w:rFonts w:ascii="Times New Roman" w:hAnsi="Times New Roman" w:cs="Times New Roman"/>
          <w:sz w:val="24"/>
          <w:szCs w:val="24"/>
        </w:rPr>
        <w:t>)</w:t>
      </w:r>
      <w:r w:rsidR="005D135C" w:rsidRPr="000F2D28">
        <w:rPr>
          <w:rFonts w:ascii="Times New Roman" w:hAnsi="Times New Roman" w:cs="Times New Roman"/>
          <w:sz w:val="24"/>
          <w:szCs w:val="24"/>
        </w:rPr>
        <w:t xml:space="preserve"> to </w:t>
      </w:r>
      <w:hyperlink r:id="rId7" w:history="1">
        <w:r w:rsidR="00D5523B" w:rsidRPr="00D5523B">
          <w:rPr>
            <w:rStyle w:val="Hyperlink"/>
            <w:rFonts w:ascii="Times New Roman" w:hAnsi="Times New Roman" w:cs="Times New Roman"/>
            <w:sz w:val="24"/>
            <w:szCs w:val="24"/>
          </w:rPr>
          <w:t>officers@bayareageophysicalsociety.org</w:t>
        </w:r>
      </w:hyperlink>
      <w:r w:rsidR="00D5523B">
        <w:rPr>
          <w:rFonts w:ascii="Times New Roman" w:hAnsi="Times New Roman" w:cs="Times New Roman"/>
          <w:sz w:val="24"/>
          <w:szCs w:val="24"/>
        </w:rPr>
        <w:t xml:space="preserve"> </w:t>
      </w:r>
      <w:r w:rsidR="005D135C" w:rsidRPr="000F2D28">
        <w:rPr>
          <w:rFonts w:ascii="Times New Roman" w:hAnsi="Times New Roman" w:cs="Times New Roman"/>
          <w:sz w:val="24"/>
          <w:szCs w:val="24"/>
        </w:rPr>
        <w:t xml:space="preserve">and must be received by 11:59pm PST on </w:t>
      </w:r>
      <w:r w:rsidR="009129B7" w:rsidRPr="00827CC1">
        <w:rPr>
          <w:rFonts w:ascii="Times New Roman" w:hAnsi="Times New Roman" w:cs="Times New Roman"/>
          <w:sz w:val="24"/>
          <w:szCs w:val="24"/>
        </w:rPr>
        <w:t>June 30</w:t>
      </w:r>
      <w:r w:rsidR="005D135C" w:rsidRPr="00827CC1">
        <w:rPr>
          <w:rFonts w:ascii="Times New Roman" w:hAnsi="Times New Roman" w:cs="Times New Roman"/>
          <w:sz w:val="24"/>
          <w:szCs w:val="24"/>
        </w:rPr>
        <w:t>, 202</w:t>
      </w:r>
      <w:r w:rsidR="00DF6E9C">
        <w:rPr>
          <w:rFonts w:ascii="Times New Roman" w:hAnsi="Times New Roman" w:cs="Times New Roman"/>
          <w:sz w:val="24"/>
          <w:szCs w:val="24"/>
        </w:rPr>
        <w:t>5</w:t>
      </w:r>
      <w:r w:rsidR="005D135C" w:rsidRPr="00827CC1">
        <w:rPr>
          <w:rFonts w:ascii="Times New Roman" w:hAnsi="Times New Roman" w:cs="Times New Roman"/>
          <w:sz w:val="24"/>
          <w:szCs w:val="24"/>
        </w:rPr>
        <w:t>.</w:t>
      </w:r>
      <w:r w:rsidR="005D135C" w:rsidRPr="000F2D28">
        <w:rPr>
          <w:rFonts w:ascii="Times New Roman" w:hAnsi="Times New Roman" w:cs="Times New Roman"/>
          <w:sz w:val="24"/>
          <w:szCs w:val="24"/>
        </w:rPr>
        <w:t xml:space="preserve"> </w:t>
      </w:r>
      <w:r w:rsidR="009129B7">
        <w:rPr>
          <w:rFonts w:ascii="Times New Roman" w:hAnsi="Times New Roman" w:cs="Times New Roman"/>
          <w:sz w:val="24"/>
          <w:szCs w:val="24"/>
        </w:rPr>
        <w:t>Eligibility d</w:t>
      </w:r>
      <w:r w:rsidR="00D77CAB" w:rsidRPr="000F2D28">
        <w:rPr>
          <w:rFonts w:ascii="Times New Roman" w:hAnsi="Times New Roman" w:cs="Times New Roman"/>
          <w:sz w:val="24"/>
          <w:szCs w:val="24"/>
        </w:rPr>
        <w:t>etails</w:t>
      </w:r>
      <w:r w:rsidR="00D77CAB">
        <w:rPr>
          <w:rFonts w:ascii="Times New Roman" w:hAnsi="Times New Roman" w:cs="Times New Roman"/>
          <w:sz w:val="24"/>
          <w:szCs w:val="24"/>
        </w:rPr>
        <w:t>,</w:t>
      </w:r>
      <w:r w:rsidR="005D135C" w:rsidRPr="000F2D28">
        <w:rPr>
          <w:rFonts w:ascii="Times New Roman" w:hAnsi="Times New Roman" w:cs="Times New Roman"/>
          <w:sz w:val="24"/>
          <w:szCs w:val="24"/>
        </w:rPr>
        <w:t xml:space="preserve"> required documents, and evaluation criteria can be found </w:t>
      </w:r>
      <w:r w:rsidR="009129B7">
        <w:rPr>
          <w:rFonts w:ascii="Times New Roman" w:hAnsi="Times New Roman" w:cs="Times New Roman"/>
          <w:sz w:val="24"/>
          <w:szCs w:val="24"/>
        </w:rPr>
        <w:t>at the end of this solicitation</w:t>
      </w:r>
      <w:r w:rsidR="005D135C" w:rsidRPr="000F2D28">
        <w:rPr>
          <w:rFonts w:ascii="Times New Roman" w:hAnsi="Times New Roman" w:cs="Times New Roman"/>
          <w:sz w:val="24"/>
          <w:szCs w:val="24"/>
        </w:rPr>
        <w:t xml:space="preserve">. Questions can be directed to </w:t>
      </w:r>
      <w:r w:rsidR="00827CC1">
        <w:rPr>
          <w:rFonts w:ascii="Times New Roman" w:hAnsi="Times New Roman" w:cs="Times New Roman"/>
          <w:sz w:val="24"/>
          <w:szCs w:val="24"/>
        </w:rPr>
        <w:t>the above email address.</w:t>
      </w:r>
    </w:p>
    <w:p w14:paraId="1A4153D8" w14:textId="77777777" w:rsidR="009129B7" w:rsidRDefault="009129B7" w:rsidP="00A01934">
      <w:pPr>
        <w:spacing w:after="0"/>
        <w:rPr>
          <w:rFonts w:ascii="Times New Roman" w:hAnsi="Times New Roman" w:cs="Times New Roman"/>
          <w:b/>
          <w:bCs/>
          <w:sz w:val="24"/>
          <w:szCs w:val="24"/>
        </w:rPr>
      </w:pPr>
    </w:p>
    <w:p w14:paraId="3D1647E3" w14:textId="3230EEAE" w:rsidR="00C050A7" w:rsidRPr="000F2D28" w:rsidRDefault="00C050A7" w:rsidP="00BC2D98">
      <w:pPr>
        <w:rPr>
          <w:rFonts w:ascii="Times New Roman" w:hAnsi="Times New Roman" w:cs="Times New Roman"/>
          <w:b/>
          <w:bCs/>
          <w:sz w:val="24"/>
          <w:szCs w:val="24"/>
        </w:rPr>
      </w:pPr>
      <w:r w:rsidRPr="000F2D28">
        <w:rPr>
          <w:rFonts w:ascii="Times New Roman" w:hAnsi="Times New Roman" w:cs="Times New Roman"/>
          <w:b/>
          <w:bCs/>
          <w:sz w:val="24"/>
          <w:szCs w:val="24"/>
        </w:rPr>
        <w:t>About Louise</w:t>
      </w:r>
    </w:p>
    <w:p w14:paraId="6BB7C556" w14:textId="57720CAB" w:rsidR="00C050A7" w:rsidRPr="000F2D28" w:rsidRDefault="009129B7" w:rsidP="00C050A7">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4D5CEF96" wp14:editId="676405E7">
            <wp:simplePos x="0" y="0"/>
            <wp:positionH relativeFrom="column">
              <wp:posOffset>0</wp:posOffset>
            </wp:positionH>
            <wp:positionV relativeFrom="paragraph">
              <wp:posOffset>3810</wp:posOffset>
            </wp:positionV>
            <wp:extent cx="1591056" cy="1850136"/>
            <wp:effectExtent l="0" t="0" r="9525" b="0"/>
            <wp:wrapSquare wrapText="bothSides"/>
            <wp:docPr id="1000196936" name="Picture 1" descr="A close-up of a perso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6936" name="Picture 1" descr="A close-up of a person smiling&#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1056" cy="1850136"/>
                    </a:xfrm>
                    <a:prstGeom prst="rect">
                      <a:avLst/>
                    </a:prstGeom>
                  </pic:spPr>
                </pic:pic>
              </a:graphicData>
            </a:graphic>
          </wp:anchor>
        </w:drawing>
      </w:r>
      <w:r w:rsidR="00C050A7" w:rsidRPr="000F2D28">
        <w:rPr>
          <w:rFonts w:ascii="Times New Roman" w:hAnsi="Times New Roman" w:cs="Times New Roman"/>
          <w:sz w:val="24"/>
          <w:szCs w:val="24"/>
        </w:rPr>
        <w:t xml:space="preserve">Louise “Lu” Pellerin had a long and productive career in geophysics and was a trailblazer for women in this field. She started her career as part of a </w:t>
      </w:r>
      <w:r w:rsidR="000970ED">
        <w:rPr>
          <w:rFonts w:ascii="Times New Roman" w:hAnsi="Times New Roman" w:cs="Times New Roman"/>
          <w:sz w:val="24"/>
          <w:szCs w:val="24"/>
        </w:rPr>
        <w:t xml:space="preserve">geophysical </w:t>
      </w:r>
      <w:r w:rsidR="00C050A7" w:rsidRPr="000F2D28">
        <w:rPr>
          <w:rFonts w:ascii="Times New Roman" w:hAnsi="Times New Roman" w:cs="Times New Roman"/>
          <w:sz w:val="24"/>
          <w:szCs w:val="24"/>
        </w:rPr>
        <w:t>field crew before attending graduate school at the University of Utah</w:t>
      </w:r>
      <w:r w:rsidR="000970ED">
        <w:rPr>
          <w:rFonts w:ascii="Times New Roman" w:hAnsi="Times New Roman" w:cs="Times New Roman"/>
          <w:sz w:val="24"/>
          <w:szCs w:val="24"/>
        </w:rPr>
        <w:t>,</w:t>
      </w:r>
      <w:r w:rsidR="00C050A7" w:rsidRPr="000F2D28">
        <w:rPr>
          <w:rFonts w:ascii="Times New Roman" w:hAnsi="Times New Roman" w:cs="Times New Roman"/>
          <w:sz w:val="24"/>
          <w:szCs w:val="24"/>
        </w:rPr>
        <w:t xml:space="preserve"> where she was the first woman to earn a PhD from that institution in electromagnetic geophysics. This was followed by several years </w:t>
      </w:r>
      <w:r w:rsidR="000970ED">
        <w:rPr>
          <w:rFonts w:ascii="Times New Roman" w:hAnsi="Times New Roman" w:cs="Times New Roman"/>
          <w:sz w:val="24"/>
          <w:szCs w:val="24"/>
        </w:rPr>
        <w:t>as a</w:t>
      </w:r>
      <w:r w:rsidR="00C050A7" w:rsidRPr="000F2D28">
        <w:rPr>
          <w:rFonts w:ascii="Times New Roman" w:hAnsi="Times New Roman" w:cs="Times New Roman"/>
          <w:sz w:val="24"/>
          <w:szCs w:val="24"/>
        </w:rPr>
        <w:t xml:space="preserve"> research</w:t>
      </w:r>
      <w:r w:rsidR="000970ED">
        <w:rPr>
          <w:rFonts w:ascii="Times New Roman" w:hAnsi="Times New Roman" w:cs="Times New Roman"/>
          <w:sz w:val="24"/>
          <w:szCs w:val="24"/>
        </w:rPr>
        <w:t>er</w:t>
      </w:r>
      <w:r w:rsidR="00C050A7" w:rsidRPr="000F2D28">
        <w:rPr>
          <w:rFonts w:ascii="Times New Roman" w:hAnsi="Times New Roman" w:cs="Times New Roman"/>
          <w:sz w:val="24"/>
          <w:szCs w:val="24"/>
        </w:rPr>
        <w:t xml:space="preserve"> at the U.S. Geological Survey and Lawrence Berkeley National Laboratory. Over the last 20 years, she split her time between running her company, Green Geophysics, and serving in numerous roles that advanced awareness and application of near-surface geophysical methods</w:t>
      </w:r>
      <w:r w:rsidR="000970ED">
        <w:rPr>
          <w:rFonts w:ascii="Times New Roman" w:hAnsi="Times New Roman" w:cs="Times New Roman"/>
          <w:sz w:val="24"/>
          <w:szCs w:val="24"/>
        </w:rPr>
        <w:t>, including helping to organize and run the Summer of Applied Geophysical Experience (SAGE) geophysics field camp</w:t>
      </w:r>
      <w:r w:rsidR="00C050A7" w:rsidRPr="000F2D28">
        <w:rPr>
          <w:rFonts w:ascii="Times New Roman" w:hAnsi="Times New Roman" w:cs="Times New Roman"/>
          <w:sz w:val="24"/>
          <w:szCs w:val="24"/>
        </w:rPr>
        <w:t xml:space="preserve">. </w:t>
      </w:r>
    </w:p>
    <w:p w14:paraId="1E33AC4F" w14:textId="29FD9236" w:rsidR="00C050A7" w:rsidRPr="000F2D28" w:rsidRDefault="00C050A7" w:rsidP="00A01934">
      <w:pPr>
        <w:spacing w:after="0"/>
        <w:rPr>
          <w:rFonts w:ascii="Times New Roman" w:hAnsi="Times New Roman" w:cs="Times New Roman"/>
          <w:sz w:val="24"/>
          <w:szCs w:val="24"/>
        </w:rPr>
      </w:pPr>
      <w:r w:rsidRPr="000F2D28">
        <w:rPr>
          <w:rFonts w:ascii="Times New Roman" w:hAnsi="Times New Roman" w:cs="Times New Roman"/>
          <w:sz w:val="24"/>
          <w:szCs w:val="24"/>
        </w:rPr>
        <w:t xml:space="preserve">Louise worked tirelessly through the Society of Exploration Geophysicists, the American Geophysical Union, and other professional societies to help in the sharing and distribution of knowledge and in the education of geophysicists and the users of geophysics. </w:t>
      </w:r>
      <w:r w:rsidR="00E95C42" w:rsidRPr="000F2D28">
        <w:rPr>
          <w:rFonts w:ascii="Times New Roman" w:hAnsi="Times New Roman" w:cs="Times New Roman"/>
          <w:sz w:val="24"/>
          <w:szCs w:val="24"/>
        </w:rPr>
        <w:t>She</w:t>
      </w:r>
      <w:r w:rsidRPr="000F2D28">
        <w:rPr>
          <w:rFonts w:ascii="Times New Roman" w:hAnsi="Times New Roman" w:cs="Times New Roman"/>
          <w:sz w:val="24"/>
          <w:szCs w:val="24"/>
        </w:rPr>
        <w:t xml:space="preserve"> was passionate about doing all she could to ensure that women not only survived but thrived in the field of applied geophysics. </w:t>
      </w:r>
      <w:r w:rsidR="000970ED">
        <w:rPr>
          <w:rFonts w:ascii="Times New Roman" w:hAnsi="Times New Roman" w:cs="Times New Roman"/>
          <w:sz w:val="24"/>
          <w:szCs w:val="24"/>
        </w:rPr>
        <w:t xml:space="preserve">As a Bay Area resident, </w:t>
      </w:r>
      <w:r w:rsidR="000970ED" w:rsidRPr="000F2D28">
        <w:rPr>
          <w:rFonts w:ascii="Times New Roman" w:hAnsi="Times New Roman" w:cs="Times New Roman"/>
          <w:sz w:val="24"/>
          <w:szCs w:val="24"/>
        </w:rPr>
        <w:t>Louise was instrumental in the resurgence of the Bay Area Geophysical Society, serving as secretary from 2014-2017 and helping to establish BAGS as a non-profit organization in the state of California.</w:t>
      </w:r>
      <w:r w:rsidRPr="000F2D28">
        <w:rPr>
          <w:rFonts w:ascii="Times New Roman" w:hAnsi="Times New Roman" w:cs="Times New Roman"/>
          <w:sz w:val="24"/>
          <w:szCs w:val="24"/>
        </w:rPr>
        <w:t xml:space="preserve"> </w:t>
      </w:r>
      <w:r w:rsidR="000970ED">
        <w:rPr>
          <w:rFonts w:ascii="Times New Roman" w:hAnsi="Times New Roman" w:cs="Times New Roman"/>
          <w:sz w:val="24"/>
          <w:szCs w:val="24"/>
        </w:rPr>
        <w:t xml:space="preserve"> </w:t>
      </w:r>
      <w:r w:rsidR="00827CC1">
        <w:rPr>
          <w:rFonts w:ascii="Times New Roman" w:hAnsi="Times New Roman" w:cs="Times New Roman"/>
          <w:sz w:val="24"/>
          <w:szCs w:val="24"/>
        </w:rPr>
        <w:t xml:space="preserve">Louise served as a trustee with the </w:t>
      </w:r>
      <w:r w:rsidR="00827CC1">
        <w:rPr>
          <w:rFonts w:ascii="Times New Roman" w:hAnsi="Times New Roman" w:cs="Times New Roman"/>
          <w:sz w:val="24"/>
          <w:szCs w:val="24"/>
        </w:rPr>
        <w:lastRenderedPageBreak/>
        <w:t xml:space="preserve">Hohmann Wannamaker Trust and counted both Gerald Hohmann and Phil Wannamaker as close colleagues in electromagnetic geophysics. Sadly, </w:t>
      </w:r>
      <w:r w:rsidRPr="000F2D28">
        <w:rPr>
          <w:rFonts w:ascii="Times New Roman" w:hAnsi="Times New Roman" w:cs="Times New Roman"/>
          <w:sz w:val="24"/>
          <w:szCs w:val="24"/>
        </w:rPr>
        <w:t xml:space="preserve">Louise passed away on March </w:t>
      </w:r>
      <w:r w:rsidR="000970ED">
        <w:rPr>
          <w:rFonts w:ascii="Times New Roman" w:hAnsi="Times New Roman" w:cs="Times New Roman"/>
          <w:sz w:val="24"/>
          <w:szCs w:val="24"/>
        </w:rPr>
        <w:t xml:space="preserve">23rd, </w:t>
      </w:r>
      <w:r w:rsidRPr="000F2D28">
        <w:rPr>
          <w:rFonts w:ascii="Times New Roman" w:hAnsi="Times New Roman" w:cs="Times New Roman"/>
          <w:sz w:val="24"/>
          <w:szCs w:val="24"/>
        </w:rPr>
        <w:t>2023</w:t>
      </w:r>
      <w:r w:rsidR="000970ED">
        <w:rPr>
          <w:rFonts w:ascii="Times New Roman" w:hAnsi="Times New Roman" w:cs="Times New Roman"/>
          <w:sz w:val="24"/>
          <w:szCs w:val="24"/>
        </w:rPr>
        <w:t>,</w:t>
      </w:r>
      <w:r w:rsidRPr="000F2D28">
        <w:rPr>
          <w:rFonts w:ascii="Times New Roman" w:hAnsi="Times New Roman" w:cs="Times New Roman"/>
          <w:sz w:val="24"/>
          <w:szCs w:val="24"/>
        </w:rPr>
        <w:t xml:space="preserve"> from pancreatic cancer.</w:t>
      </w:r>
    </w:p>
    <w:p w14:paraId="6F28F346" w14:textId="77777777" w:rsidR="009129B7" w:rsidRDefault="009129B7" w:rsidP="00A01934">
      <w:pPr>
        <w:spacing w:after="0"/>
        <w:rPr>
          <w:rFonts w:ascii="Times New Roman" w:hAnsi="Times New Roman" w:cs="Times New Roman"/>
          <w:b/>
          <w:bCs/>
          <w:sz w:val="24"/>
          <w:szCs w:val="24"/>
        </w:rPr>
      </w:pPr>
    </w:p>
    <w:p w14:paraId="220A0B9B" w14:textId="573A35A6" w:rsidR="00BC2D98" w:rsidRPr="000F2D28" w:rsidRDefault="00BC2D98" w:rsidP="00BC2D98">
      <w:pPr>
        <w:rPr>
          <w:rFonts w:ascii="Times New Roman" w:hAnsi="Times New Roman" w:cs="Times New Roman"/>
          <w:sz w:val="24"/>
          <w:szCs w:val="24"/>
        </w:rPr>
      </w:pPr>
      <w:r w:rsidRPr="000F2D28">
        <w:rPr>
          <w:rFonts w:ascii="Times New Roman" w:hAnsi="Times New Roman" w:cs="Times New Roman"/>
          <w:b/>
          <w:bCs/>
          <w:sz w:val="24"/>
          <w:szCs w:val="24"/>
        </w:rPr>
        <w:t>Applicant Eligibility</w:t>
      </w:r>
    </w:p>
    <w:p w14:paraId="32DDEB5D" w14:textId="77777777" w:rsidR="00D02351" w:rsidRDefault="00BC2D98" w:rsidP="00BC2D98">
      <w:pPr>
        <w:rPr>
          <w:rFonts w:ascii="Times New Roman" w:hAnsi="Times New Roman" w:cs="Times New Roman"/>
          <w:sz w:val="24"/>
          <w:szCs w:val="24"/>
        </w:rPr>
      </w:pPr>
      <w:r w:rsidRPr="000F2D28">
        <w:rPr>
          <w:rFonts w:ascii="Times New Roman" w:hAnsi="Times New Roman" w:cs="Times New Roman"/>
          <w:sz w:val="24"/>
          <w:szCs w:val="24"/>
        </w:rPr>
        <w:t xml:space="preserve">The Lu Pellerin Memorial Scholarship is open to </w:t>
      </w:r>
      <w:r w:rsidR="00FB57CA" w:rsidRPr="000F2D28">
        <w:rPr>
          <w:rFonts w:ascii="Times New Roman" w:hAnsi="Times New Roman" w:cs="Times New Roman"/>
          <w:sz w:val="24"/>
          <w:szCs w:val="24"/>
        </w:rPr>
        <w:t>individuals who</w:t>
      </w:r>
      <w:r w:rsidR="00D02351">
        <w:rPr>
          <w:rFonts w:ascii="Times New Roman" w:hAnsi="Times New Roman" w:cs="Times New Roman"/>
          <w:sz w:val="24"/>
          <w:szCs w:val="24"/>
        </w:rPr>
        <w:t>:</w:t>
      </w:r>
    </w:p>
    <w:p w14:paraId="55B7C32F" w14:textId="48582139" w:rsidR="00D02351" w:rsidRDefault="00FB57CA" w:rsidP="00D02351">
      <w:pPr>
        <w:pStyle w:val="ListParagraph"/>
        <w:numPr>
          <w:ilvl w:val="0"/>
          <w:numId w:val="2"/>
        </w:numPr>
        <w:rPr>
          <w:rFonts w:ascii="Times New Roman" w:hAnsi="Times New Roman" w:cs="Times New Roman"/>
          <w:sz w:val="24"/>
          <w:szCs w:val="24"/>
        </w:rPr>
      </w:pPr>
      <w:r w:rsidRPr="00D02351">
        <w:rPr>
          <w:rFonts w:ascii="Times New Roman" w:hAnsi="Times New Roman" w:cs="Times New Roman"/>
          <w:sz w:val="24"/>
          <w:szCs w:val="24"/>
        </w:rPr>
        <w:t xml:space="preserve">identify as </w:t>
      </w:r>
      <w:r w:rsidR="00D02351">
        <w:rPr>
          <w:rFonts w:ascii="Times New Roman" w:hAnsi="Times New Roman" w:cs="Times New Roman"/>
          <w:sz w:val="24"/>
          <w:szCs w:val="24"/>
        </w:rPr>
        <w:t xml:space="preserve">a </w:t>
      </w:r>
      <w:r w:rsidRPr="00D02351">
        <w:rPr>
          <w:rFonts w:ascii="Times New Roman" w:hAnsi="Times New Roman" w:cs="Times New Roman"/>
          <w:sz w:val="24"/>
          <w:szCs w:val="24"/>
        </w:rPr>
        <w:t>wom</w:t>
      </w:r>
      <w:r w:rsidR="00D02351">
        <w:rPr>
          <w:rFonts w:ascii="Times New Roman" w:hAnsi="Times New Roman" w:cs="Times New Roman"/>
          <w:sz w:val="24"/>
          <w:szCs w:val="24"/>
        </w:rPr>
        <w:t>a</w:t>
      </w:r>
      <w:r w:rsidRPr="00D02351">
        <w:rPr>
          <w:rFonts w:ascii="Times New Roman" w:hAnsi="Times New Roman" w:cs="Times New Roman"/>
          <w:sz w:val="24"/>
          <w:szCs w:val="24"/>
        </w:rPr>
        <w:t>n</w:t>
      </w:r>
      <w:r w:rsidR="00D02351">
        <w:rPr>
          <w:rFonts w:ascii="Times New Roman" w:hAnsi="Times New Roman" w:cs="Times New Roman"/>
          <w:sz w:val="24"/>
          <w:szCs w:val="24"/>
        </w:rPr>
        <w:t>,</w:t>
      </w:r>
    </w:p>
    <w:p w14:paraId="7D1D608D" w14:textId="74C65EA2" w:rsidR="00D02351" w:rsidRDefault="00FB57CA" w:rsidP="00D02351">
      <w:pPr>
        <w:pStyle w:val="ListParagraph"/>
        <w:numPr>
          <w:ilvl w:val="0"/>
          <w:numId w:val="2"/>
        </w:numPr>
        <w:rPr>
          <w:rFonts w:ascii="Times New Roman" w:hAnsi="Times New Roman" w:cs="Times New Roman"/>
          <w:sz w:val="24"/>
          <w:szCs w:val="24"/>
        </w:rPr>
      </w:pPr>
      <w:r w:rsidRPr="00D02351">
        <w:rPr>
          <w:rFonts w:ascii="Times New Roman" w:hAnsi="Times New Roman" w:cs="Times New Roman"/>
          <w:sz w:val="24"/>
          <w:szCs w:val="24"/>
        </w:rPr>
        <w:t xml:space="preserve">are currently enrolled in an </w:t>
      </w:r>
      <w:r w:rsidR="004216D4" w:rsidRPr="00D02351">
        <w:rPr>
          <w:rFonts w:ascii="Times New Roman" w:hAnsi="Times New Roman" w:cs="Times New Roman"/>
          <w:sz w:val="24"/>
          <w:szCs w:val="24"/>
        </w:rPr>
        <w:t xml:space="preserve">accredited </w:t>
      </w:r>
      <w:r w:rsidR="00D02351" w:rsidRPr="00D02351">
        <w:rPr>
          <w:rFonts w:ascii="Times New Roman" w:hAnsi="Times New Roman" w:cs="Times New Roman"/>
          <w:sz w:val="24"/>
          <w:szCs w:val="24"/>
        </w:rPr>
        <w:t xml:space="preserve">university in California as an </w:t>
      </w:r>
      <w:r w:rsidRPr="00D02351">
        <w:rPr>
          <w:rFonts w:ascii="Times New Roman" w:hAnsi="Times New Roman" w:cs="Times New Roman"/>
          <w:sz w:val="24"/>
          <w:szCs w:val="24"/>
        </w:rPr>
        <w:t>undergraduate (associate or bachelor’s degree) or graduate (master’s or doctorate)</w:t>
      </w:r>
      <w:r w:rsidR="00D02351">
        <w:rPr>
          <w:rFonts w:ascii="Times New Roman" w:hAnsi="Times New Roman" w:cs="Times New Roman"/>
          <w:sz w:val="24"/>
          <w:szCs w:val="24"/>
        </w:rPr>
        <w:t xml:space="preserve"> student,</w:t>
      </w:r>
    </w:p>
    <w:p w14:paraId="30FA460D" w14:textId="5B1B4820" w:rsidR="00D02351" w:rsidRDefault="00D02351" w:rsidP="00D02351">
      <w:pPr>
        <w:pStyle w:val="ListParagraph"/>
        <w:numPr>
          <w:ilvl w:val="0"/>
          <w:numId w:val="2"/>
        </w:numPr>
        <w:rPr>
          <w:rFonts w:ascii="Times New Roman" w:hAnsi="Times New Roman" w:cs="Times New Roman"/>
          <w:sz w:val="24"/>
          <w:szCs w:val="24"/>
        </w:rPr>
      </w:pPr>
      <w:r w:rsidRPr="00D02351">
        <w:rPr>
          <w:rFonts w:ascii="Times New Roman" w:hAnsi="Times New Roman" w:cs="Times New Roman"/>
          <w:sz w:val="24"/>
          <w:szCs w:val="24"/>
        </w:rPr>
        <w:t xml:space="preserve">are studying </w:t>
      </w:r>
      <w:r w:rsidR="00FB57CA" w:rsidRPr="00D02351">
        <w:rPr>
          <w:rFonts w:ascii="Times New Roman" w:hAnsi="Times New Roman" w:cs="Times New Roman"/>
          <w:sz w:val="24"/>
          <w:szCs w:val="24"/>
        </w:rPr>
        <w:t>geo</w:t>
      </w:r>
      <w:r w:rsidR="00E95C42" w:rsidRPr="00D02351">
        <w:rPr>
          <w:rFonts w:ascii="Times New Roman" w:hAnsi="Times New Roman" w:cs="Times New Roman"/>
          <w:sz w:val="24"/>
          <w:szCs w:val="24"/>
        </w:rPr>
        <w:t>physic</w:t>
      </w:r>
      <w:r w:rsidR="00FB57CA" w:rsidRPr="00D02351">
        <w:rPr>
          <w:rFonts w:ascii="Times New Roman" w:hAnsi="Times New Roman" w:cs="Times New Roman"/>
          <w:sz w:val="24"/>
          <w:szCs w:val="24"/>
        </w:rPr>
        <w:t>s</w:t>
      </w:r>
      <w:r>
        <w:rPr>
          <w:rFonts w:ascii="Times New Roman" w:hAnsi="Times New Roman" w:cs="Times New Roman"/>
          <w:sz w:val="24"/>
          <w:szCs w:val="24"/>
        </w:rPr>
        <w:t>,</w:t>
      </w:r>
    </w:p>
    <w:p w14:paraId="655FD944" w14:textId="77229729" w:rsidR="00FB57CA" w:rsidRPr="00D02351" w:rsidRDefault="00FB57CA" w:rsidP="00D02351">
      <w:pPr>
        <w:pStyle w:val="ListParagraph"/>
        <w:numPr>
          <w:ilvl w:val="0"/>
          <w:numId w:val="2"/>
        </w:numPr>
        <w:rPr>
          <w:rFonts w:ascii="Times New Roman" w:hAnsi="Times New Roman" w:cs="Times New Roman"/>
          <w:sz w:val="24"/>
          <w:szCs w:val="24"/>
        </w:rPr>
      </w:pPr>
      <w:r w:rsidRPr="00D02351">
        <w:rPr>
          <w:rFonts w:ascii="Times New Roman" w:hAnsi="Times New Roman" w:cs="Times New Roman"/>
          <w:sz w:val="24"/>
          <w:szCs w:val="24"/>
        </w:rPr>
        <w:t>and who are in good academic standing (defined as having a GPA of &gt; 2.0 on a 4-point scale)</w:t>
      </w:r>
      <w:r w:rsidR="00D02351">
        <w:rPr>
          <w:rFonts w:ascii="Times New Roman" w:hAnsi="Times New Roman" w:cs="Times New Roman"/>
          <w:sz w:val="24"/>
          <w:szCs w:val="24"/>
        </w:rPr>
        <w:t>.</w:t>
      </w:r>
    </w:p>
    <w:p w14:paraId="4C7D6EE3" w14:textId="77F641B2" w:rsidR="004216D4" w:rsidRPr="000F2D28" w:rsidRDefault="004216D4" w:rsidP="00BC2D98">
      <w:pPr>
        <w:rPr>
          <w:rFonts w:ascii="Times New Roman" w:hAnsi="Times New Roman" w:cs="Times New Roman"/>
          <w:sz w:val="24"/>
          <w:szCs w:val="24"/>
        </w:rPr>
      </w:pPr>
      <w:r w:rsidRPr="000F2D28">
        <w:rPr>
          <w:rFonts w:ascii="Times New Roman" w:hAnsi="Times New Roman" w:cs="Times New Roman"/>
          <w:sz w:val="24"/>
          <w:szCs w:val="24"/>
        </w:rPr>
        <w:t>Membership in the Bay Area Geophysical Society is not required to be eligible for this award.</w:t>
      </w:r>
    </w:p>
    <w:p w14:paraId="2BE1663D" w14:textId="3BDE1996" w:rsidR="00BC2D98" w:rsidRPr="000F2D28" w:rsidRDefault="00FB57CA" w:rsidP="00A01934">
      <w:pPr>
        <w:spacing w:after="0"/>
        <w:rPr>
          <w:rFonts w:ascii="Times New Roman" w:hAnsi="Times New Roman" w:cs="Times New Roman"/>
          <w:sz w:val="24"/>
          <w:szCs w:val="24"/>
        </w:rPr>
      </w:pPr>
      <w:r w:rsidRPr="000F2D28">
        <w:rPr>
          <w:rFonts w:ascii="Times New Roman" w:hAnsi="Times New Roman" w:cs="Times New Roman"/>
          <w:sz w:val="24"/>
          <w:szCs w:val="24"/>
        </w:rPr>
        <w:t xml:space="preserve">Please </w:t>
      </w:r>
      <w:hyperlink r:id="rId9" w:history="1">
        <w:r w:rsidRPr="00827CC1">
          <w:rPr>
            <w:rStyle w:val="Hyperlink"/>
            <w:rFonts w:ascii="Times New Roman" w:hAnsi="Times New Roman" w:cs="Times New Roman"/>
            <w:sz w:val="24"/>
            <w:szCs w:val="24"/>
          </w:rPr>
          <w:t>contact us</w:t>
        </w:r>
      </w:hyperlink>
      <w:r w:rsidRPr="000F2D28">
        <w:rPr>
          <w:rFonts w:ascii="Times New Roman" w:hAnsi="Times New Roman" w:cs="Times New Roman"/>
          <w:sz w:val="24"/>
          <w:szCs w:val="24"/>
        </w:rPr>
        <w:t xml:space="preserve"> if you have </w:t>
      </w:r>
      <w:r w:rsidR="00796010">
        <w:rPr>
          <w:rFonts w:ascii="Times New Roman" w:hAnsi="Times New Roman" w:cs="Times New Roman"/>
          <w:sz w:val="24"/>
          <w:szCs w:val="24"/>
        </w:rPr>
        <w:t xml:space="preserve">any </w:t>
      </w:r>
      <w:r w:rsidRPr="000F2D28">
        <w:rPr>
          <w:rFonts w:ascii="Times New Roman" w:hAnsi="Times New Roman" w:cs="Times New Roman"/>
          <w:sz w:val="24"/>
          <w:szCs w:val="24"/>
        </w:rPr>
        <w:t xml:space="preserve">questions about </w:t>
      </w:r>
      <w:r w:rsidR="00796010">
        <w:rPr>
          <w:rFonts w:ascii="Times New Roman" w:hAnsi="Times New Roman" w:cs="Times New Roman"/>
          <w:sz w:val="24"/>
          <w:szCs w:val="24"/>
        </w:rPr>
        <w:t xml:space="preserve">the </w:t>
      </w:r>
      <w:r w:rsidRPr="000F2D28">
        <w:rPr>
          <w:rFonts w:ascii="Times New Roman" w:hAnsi="Times New Roman" w:cs="Times New Roman"/>
          <w:sz w:val="24"/>
          <w:szCs w:val="24"/>
        </w:rPr>
        <w:t>eligibility requirement</w:t>
      </w:r>
      <w:r w:rsidR="009129B7">
        <w:rPr>
          <w:rFonts w:ascii="Times New Roman" w:hAnsi="Times New Roman" w:cs="Times New Roman"/>
          <w:sz w:val="24"/>
          <w:szCs w:val="24"/>
        </w:rPr>
        <w:t>s</w:t>
      </w:r>
      <w:r w:rsidRPr="000F2D28">
        <w:rPr>
          <w:rFonts w:ascii="Times New Roman" w:hAnsi="Times New Roman" w:cs="Times New Roman"/>
          <w:sz w:val="24"/>
          <w:szCs w:val="24"/>
        </w:rPr>
        <w:t>.</w:t>
      </w:r>
    </w:p>
    <w:p w14:paraId="184EDDB9" w14:textId="77777777" w:rsidR="00A01934" w:rsidRDefault="00A01934" w:rsidP="00A01934">
      <w:pPr>
        <w:spacing w:after="0"/>
        <w:rPr>
          <w:rFonts w:ascii="Times New Roman" w:hAnsi="Times New Roman" w:cs="Times New Roman"/>
          <w:b/>
          <w:bCs/>
          <w:sz w:val="24"/>
          <w:szCs w:val="24"/>
        </w:rPr>
      </w:pPr>
    </w:p>
    <w:p w14:paraId="300D8B97" w14:textId="11698638" w:rsidR="00FB57CA" w:rsidRPr="000F2D28" w:rsidRDefault="00FB57CA" w:rsidP="00BC2D98">
      <w:pPr>
        <w:rPr>
          <w:rFonts w:ascii="Times New Roman" w:hAnsi="Times New Roman" w:cs="Times New Roman"/>
          <w:sz w:val="24"/>
          <w:szCs w:val="24"/>
        </w:rPr>
      </w:pPr>
      <w:r w:rsidRPr="000F2D28">
        <w:rPr>
          <w:rFonts w:ascii="Times New Roman" w:hAnsi="Times New Roman" w:cs="Times New Roman"/>
          <w:b/>
          <w:bCs/>
          <w:sz w:val="24"/>
          <w:szCs w:val="24"/>
        </w:rPr>
        <w:t>Timeline</w:t>
      </w:r>
    </w:p>
    <w:p w14:paraId="64586FBB" w14:textId="24011BBD" w:rsidR="00FB57CA" w:rsidRPr="00EE71C3" w:rsidRDefault="00FB57CA" w:rsidP="00D5523B">
      <w:pPr>
        <w:pStyle w:val="ListParagraph"/>
        <w:numPr>
          <w:ilvl w:val="0"/>
          <w:numId w:val="3"/>
        </w:numPr>
        <w:spacing w:line="276" w:lineRule="auto"/>
        <w:rPr>
          <w:rFonts w:ascii="Times New Roman" w:hAnsi="Times New Roman" w:cs="Times New Roman"/>
          <w:sz w:val="24"/>
          <w:szCs w:val="24"/>
        </w:rPr>
      </w:pPr>
      <w:r w:rsidRPr="00814968">
        <w:rPr>
          <w:rFonts w:ascii="Times New Roman" w:hAnsi="Times New Roman" w:cs="Times New Roman"/>
          <w:sz w:val="24"/>
          <w:szCs w:val="24"/>
        </w:rPr>
        <w:t>Solicitation announcement</w:t>
      </w:r>
      <w:r w:rsidRPr="00814968">
        <w:rPr>
          <w:rFonts w:ascii="Times New Roman" w:hAnsi="Times New Roman" w:cs="Times New Roman"/>
          <w:sz w:val="24"/>
          <w:szCs w:val="24"/>
        </w:rPr>
        <w:tab/>
      </w:r>
      <w:r w:rsidRPr="00814968">
        <w:rPr>
          <w:rFonts w:ascii="Times New Roman" w:hAnsi="Times New Roman" w:cs="Times New Roman"/>
          <w:sz w:val="24"/>
          <w:szCs w:val="24"/>
        </w:rPr>
        <w:tab/>
      </w:r>
      <w:r w:rsidRPr="00814968">
        <w:rPr>
          <w:rFonts w:ascii="Times New Roman" w:hAnsi="Times New Roman" w:cs="Times New Roman"/>
          <w:sz w:val="24"/>
          <w:szCs w:val="24"/>
        </w:rPr>
        <w:tab/>
      </w:r>
      <w:r w:rsidR="00827CC1" w:rsidRPr="00814968">
        <w:rPr>
          <w:rFonts w:ascii="Times New Roman" w:hAnsi="Times New Roman" w:cs="Times New Roman"/>
          <w:sz w:val="24"/>
          <w:szCs w:val="24"/>
        </w:rPr>
        <w:t>March 1</w:t>
      </w:r>
      <w:r w:rsidR="008263C0" w:rsidRPr="00EE71C3">
        <w:rPr>
          <w:rFonts w:ascii="Times New Roman" w:hAnsi="Times New Roman" w:cs="Times New Roman"/>
          <w:sz w:val="24"/>
          <w:szCs w:val="24"/>
        </w:rPr>
        <w:t>5,</w:t>
      </w:r>
      <w:r w:rsidRPr="00EE71C3">
        <w:rPr>
          <w:rFonts w:ascii="Times New Roman" w:hAnsi="Times New Roman" w:cs="Times New Roman"/>
          <w:sz w:val="24"/>
          <w:szCs w:val="24"/>
        </w:rPr>
        <w:t xml:space="preserve"> 202</w:t>
      </w:r>
      <w:r w:rsidR="003D7195" w:rsidRPr="00EE71C3">
        <w:rPr>
          <w:rFonts w:ascii="Times New Roman" w:hAnsi="Times New Roman" w:cs="Times New Roman"/>
          <w:sz w:val="24"/>
          <w:szCs w:val="24"/>
        </w:rPr>
        <w:t>5</w:t>
      </w:r>
    </w:p>
    <w:p w14:paraId="2FC34415" w14:textId="3366B24C" w:rsidR="00FB57CA" w:rsidRPr="00EE71C3" w:rsidRDefault="00FB57CA" w:rsidP="00D5523B">
      <w:pPr>
        <w:pStyle w:val="ListParagraph"/>
        <w:numPr>
          <w:ilvl w:val="0"/>
          <w:numId w:val="3"/>
        </w:numPr>
        <w:spacing w:line="276" w:lineRule="auto"/>
        <w:rPr>
          <w:rFonts w:ascii="Times New Roman" w:hAnsi="Times New Roman" w:cs="Times New Roman"/>
          <w:sz w:val="24"/>
          <w:szCs w:val="24"/>
        </w:rPr>
      </w:pPr>
      <w:r w:rsidRPr="00EE71C3">
        <w:rPr>
          <w:rFonts w:ascii="Times New Roman" w:hAnsi="Times New Roman" w:cs="Times New Roman"/>
          <w:sz w:val="24"/>
          <w:szCs w:val="24"/>
        </w:rPr>
        <w:t>Application deadline</w:t>
      </w:r>
      <w:r w:rsidRPr="00EE71C3">
        <w:rPr>
          <w:rFonts w:ascii="Times New Roman" w:hAnsi="Times New Roman" w:cs="Times New Roman"/>
          <w:sz w:val="24"/>
          <w:szCs w:val="24"/>
        </w:rPr>
        <w:tab/>
      </w:r>
      <w:r w:rsidRPr="00EE71C3">
        <w:rPr>
          <w:rFonts w:ascii="Times New Roman" w:hAnsi="Times New Roman" w:cs="Times New Roman"/>
          <w:sz w:val="24"/>
          <w:szCs w:val="24"/>
        </w:rPr>
        <w:tab/>
      </w:r>
      <w:r w:rsidRPr="00EE71C3">
        <w:rPr>
          <w:rFonts w:ascii="Times New Roman" w:hAnsi="Times New Roman" w:cs="Times New Roman"/>
          <w:sz w:val="24"/>
          <w:szCs w:val="24"/>
        </w:rPr>
        <w:tab/>
      </w:r>
      <w:r w:rsidRPr="00EE71C3">
        <w:rPr>
          <w:rFonts w:ascii="Times New Roman" w:hAnsi="Times New Roman" w:cs="Times New Roman"/>
          <w:sz w:val="24"/>
          <w:szCs w:val="24"/>
        </w:rPr>
        <w:tab/>
      </w:r>
      <w:r w:rsidR="009129B7" w:rsidRPr="00EE71C3">
        <w:rPr>
          <w:rFonts w:ascii="Times New Roman" w:hAnsi="Times New Roman" w:cs="Times New Roman"/>
          <w:sz w:val="24"/>
          <w:szCs w:val="24"/>
        </w:rPr>
        <w:t>June</w:t>
      </w:r>
      <w:r w:rsidRPr="00EE71C3">
        <w:rPr>
          <w:rFonts w:ascii="Times New Roman" w:hAnsi="Times New Roman" w:cs="Times New Roman"/>
          <w:sz w:val="24"/>
          <w:szCs w:val="24"/>
        </w:rPr>
        <w:t xml:space="preserve"> </w:t>
      </w:r>
      <w:r w:rsidR="00E95C42" w:rsidRPr="00EE71C3">
        <w:rPr>
          <w:rFonts w:ascii="Times New Roman" w:hAnsi="Times New Roman" w:cs="Times New Roman"/>
          <w:sz w:val="24"/>
          <w:szCs w:val="24"/>
        </w:rPr>
        <w:t>3</w:t>
      </w:r>
      <w:r w:rsidR="009129B7" w:rsidRPr="00EE71C3">
        <w:rPr>
          <w:rFonts w:ascii="Times New Roman" w:hAnsi="Times New Roman" w:cs="Times New Roman"/>
          <w:sz w:val="24"/>
          <w:szCs w:val="24"/>
        </w:rPr>
        <w:t>0</w:t>
      </w:r>
      <w:r w:rsidRPr="00EE71C3">
        <w:rPr>
          <w:rFonts w:ascii="Times New Roman" w:hAnsi="Times New Roman" w:cs="Times New Roman"/>
          <w:sz w:val="24"/>
          <w:szCs w:val="24"/>
        </w:rPr>
        <w:t>, 202</w:t>
      </w:r>
      <w:r w:rsidR="003D7195" w:rsidRPr="00EE71C3">
        <w:rPr>
          <w:rFonts w:ascii="Times New Roman" w:hAnsi="Times New Roman" w:cs="Times New Roman"/>
          <w:sz w:val="24"/>
          <w:szCs w:val="24"/>
        </w:rPr>
        <w:t>5</w:t>
      </w:r>
      <w:r w:rsidRPr="00EE71C3">
        <w:rPr>
          <w:rFonts w:ascii="Times New Roman" w:hAnsi="Times New Roman" w:cs="Times New Roman"/>
          <w:sz w:val="24"/>
          <w:szCs w:val="24"/>
        </w:rPr>
        <w:t>, 11:59pm PST</w:t>
      </w:r>
    </w:p>
    <w:p w14:paraId="1C3E0FB5" w14:textId="4B5CA95E" w:rsidR="00FB57CA" w:rsidRPr="00EE71C3" w:rsidRDefault="00FB57CA" w:rsidP="00D5523B">
      <w:pPr>
        <w:pStyle w:val="ListParagraph"/>
        <w:numPr>
          <w:ilvl w:val="0"/>
          <w:numId w:val="3"/>
        </w:numPr>
        <w:spacing w:line="276" w:lineRule="auto"/>
        <w:rPr>
          <w:rFonts w:ascii="Times New Roman" w:hAnsi="Times New Roman" w:cs="Times New Roman"/>
          <w:sz w:val="24"/>
          <w:szCs w:val="24"/>
        </w:rPr>
      </w:pPr>
      <w:r w:rsidRPr="00EE71C3">
        <w:rPr>
          <w:rFonts w:ascii="Times New Roman" w:hAnsi="Times New Roman" w:cs="Times New Roman"/>
          <w:sz w:val="24"/>
          <w:szCs w:val="24"/>
        </w:rPr>
        <w:t>Notification of award recipient</w:t>
      </w:r>
      <w:r w:rsidRPr="00EE71C3">
        <w:rPr>
          <w:rFonts w:ascii="Times New Roman" w:hAnsi="Times New Roman" w:cs="Times New Roman"/>
          <w:sz w:val="24"/>
          <w:szCs w:val="24"/>
        </w:rPr>
        <w:tab/>
      </w:r>
      <w:r w:rsidRPr="00EE71C3">
        <w:rPr>
          <w:rFonts w:ascii="Times New Roman" w:hAnsi="Times New Roman" w:cs="Times New Roman"/>
          <w:sz w:val="24"/>
          <w:szCs w:val="24"/>
        </w:rPr>
        <w:tab/>
      </w:r>
      <w:r w:rsidR="008263C0" w:rsidRPr="00EE71C3">
        <w:rPr>
          <w:rFonts w:ascii="Times New Roman" w:hAnsi="Times New Roman" w:cs="Times New Roman"/>
          <w:sz w:val="24"/>
          <w:szCs w:val="24"/>
        </w:rPr>
        <w:t xml:space="preserve">September </w:t>
      </w:r>
      <w:r w:rsidR="00E95C42" w:rsidRPr="00814968">
        <w:rPr>
          <w:rFonts w:ascii="Times New Roman" w:hAnsi="Times New Roman" w:cs="Times New Roman"/>
          <w:sz w:val="24"/>
          <w:szCs w:val="24"/>
        </w:rPr>
        <w:t>1</w:t>
      </w:r>
      <w:r w:rsidRPr="00EE71C3">
        <w:rPr>
          <w:rFonts w:ascii="Times New Roman" w:hAnsi="Times New Roman" w:cs="Times New Roman"/>
          <w:sz w:val="24"/>
          <w:szCs w:val="24"/>
        </w:rPr>
        <w:t>, 202</w:t>
      </w:r>
      <w:r w:rsidR="003D7195" w:rsidRPr="00EE71C3">
        <w:rPr>
          <w:rFonts w:ascii="Times New Roman" w:hAnsi="Times New Roman" w:cs="Times New Roman"/>
          <w:sz w:val="24"/>
          <w:szCs w:val="24"/>
        </w:rPr>
        <w:t>5</w:t>
      </w:r>
    </w:p>
    <w:p w14:paraId="120DE1EC" w14:textId="2B722E9C" w:rsidR="00B61A58" w:rsidRPr="00827CC1" w:rsidRDefault="00B61A58" w:rsidP="00D5523B">
      <w:pPr>
        <w:pStyle w:val="ListParagraph"/>
        <w:numPr>
          <w:ilvl w:val="0"/>
          <w:numId w:val="3"/>
        </w:numPr>
        <w:spacing w:after="0" w:line="276" w:lineRule="auto"/>
        <w:rPr>
          <w:rFonts w:ascii="Times New Roman" w:hAnsi="Times New Roman" w:cs="Times New Roman"/>
          <w:sz w:val="24"/>
          <w:szCs w:val="24"/>
        </w:rPr>
      </w:pPr>
      <w:r w:rsidRPr="00EE71C3">
        <w:rPr>
          <w:rFonts w:ascii="Times New Roman" w:hAnsi="Times New Roman" w:cs="Times New Roman"/>
          <w:sz w:val="24"/>
          <w:szCs w:val="24"/>
        </w:rPr>
        <w:t xml:space="preserve">Acceptance documents completed; </w:t>
      </w:r>
      <w:r w:rsidRPr="00EE71C3">
        <w:rPr>
          <w:rFonts w:ascii="Times New Roman" w:hAnsi="Times New Roman" w:cs="Times New Roman"/>
          <w:sz w:val="24"/>
          <w:szCs w:val="24"/>
        </w:rPr>
        <w:tab/>
      </w:r>
      <w:r w:rsidRPr="00EE71C3">
        <w:rPr>
          <w:rFonts w:ascii="Times New Roman" w:hAnsi="Times New Roman" w:cs="Times New Roman"/>
          <w:sz w:val="24"/>
          <w:szCs w:val="24"/>
        </w:rPr>
        <w:tab/>
      </w:r>
      <w:r w:rsidR="00DD41A0" w:rsidRPr="00EE71C3">
        <w:rPr>
          <w:rFonts w:ascii="Times New Roman" w:hAnsi="Times New Roman" w:cs="Times New Roman"/>
          <w:sz w:val="24"/>
          <w:szCs w:val="24"/>
        </w:rPr>
        <w:t>October</w:t>
      </w:r>
      <w:r w:rsidRPr="00814968">
        <w:rPr>
          <w:rFonts w:ascii="Times New Roman" w:hAnsi="Times New Roman" w:cs="Times New Roman"/>
          <w:sz w:val="24"/>
          <w:szCs w:val="24"/>
        </w:rPr>
        <w:t xml:space="preserve"> </w:t>
      </w:r>
      <w:r w:rsidR="00E95C42" w:rsidRPr="00EE71C3">
        <w:rPr>
          <w:rFonts w:ascii="Times New Roman" w:hAnsi="Times New Roman" w:cs="Times New Roman"/>
          <w:sz w:val="24"/>
          <w:szCs w:val="24"/>
        </w:rPr>
        <w:t>31</w:t>
      </w:r>
      <w:r w:rsidRPr="00EE71C3">
        <w:rPr>
          <w:rFonts w:ascii="Times New Roman" w:hAnsi="Times New Roman" w:cs="Times New Roman"/>
          <w:sz w:val="24"/>
          <w:szCs w:val="24"/>
        </w:rPr>
        <w:t>, 202</w:t>
      </w:r>
      <w:r w:rsidR="003D7195" w:rsidRPr="00EE71C3">
        <w:rPr>
          <w:rFonts w:ascii="Times New Roman" w:hAnsi="Times New Roman" w:cs="Times New Roman"/>
          <w:sz w:val="24"/>
          <w:szCs w:val="24"/>
        </w:rPr>
        <w:t>5</w:t>
      </w:r>
      <w:r w:rsidRPr="00EE71C3">
        <w:rPr>
          <w:rFonts w:ascii="Times New Roman" w:hAnsi="Times New Roman" w:cs="Times New Roman"/>
          <w:sz w:val="24"/>
          <w:szCs w:val="24"/>
        </w:rPr>
        <w:br/>
        <w:t>funds distributed</w:t>
      </w:r>
      <w:r w:rsidRPr="00827CC1">
        <w:rPr>
          <w:rFonts w:ascii="Times New Roman" w:hAnsi="Times New Roman" w:cs="Times New Roman"/>
          <w:sz w:val="24"/>
          <w:szCs w:val="24"/>
        </w:rPr>
        <w:t xml:space="preserve"> </w:t>
      </w:r>
      <w:r w:rsidRPr="00827CC1">
        <w:rPr>
          <w:rFonts w:ascii="Times New Roman" w:hAnsi="Times New Roman" w:cs="Times New Roman"/>
          <w:sz w:val="24"/>
          <w:szCs w:val="24"/>
        </w:rPr>
        <w:tab/>
      </w:r>
    </w:p>
    <w:p w14:paraId="3FE7ABDA" w14:textId="77777777" w:rsidR="00A01934" w:rsidRDefault="00A01934" w:rsidP="00A01934">
      <w:pPr>
        <w:spacing w:after="0"/>
        <w:rPr>
          <w:rFonts w:ascii="Times New Roman" w:hAnsi="Times New Roman" w:cs="Times New Roman"/>
          <w:b/>
          <w:bCs/>
          <w:sz w:val="24"/>
          <w:szCs w:val="24"/>
        </w:rPr>
      </w:pPr>
    </w:p>
    <w:p w14:paraId="6C98B4F3" w14:textId="5A711962" w:rsidR="00A01934" w:rsidRDefault="00A01934" w:rsidP="00A01934">
      <w:pPr>
        <w:spacing w:after="0"/>
        <w:rPr>
          <w:rFonts w:ascii="Times New Roman" w:hAnsi="Times New Roman" w:cs="Times New Roman"/>
          <w:b/>
          <w:bCs/>
          <w:sz w:val="24"/>
          <w:szCs w:val="24"/>
        </w:rPr>
      </w:pPr>
      <w:r>
        <w:rPr>
          <w:rFonts w:ascii="Times New Roman" w:hAnsi="Times New Roman" w:cs="Times New Roman"/>
          <w:b/>
          <w:bCs/>
          <w:sz w:val="24"/>
          <w:szCs w:val="24"/>
        </w:rPr>
        <w:t>Award amount</w:t>
      </w:r>
    </w:p>
    <w:p w14:paraId="3962C2F1" w14:textId="60405310" w:rsidR="00A01934" w:rsidRDefault="00A01934" w:rsidP="00A01934">
      <w:pPr>
        <w:spacing w:after="0"/>
        <w:rPr>
          <w:rFonts w:ascii="Times New Roman" w:hAnsi="Times New Roman" w:cs="Times New Roman"/>
          <w:sz w:val="24"/>
          <w:szCs w:val="24"/>
        </w:rPr>
      </w:pPr>
      <w:r>
        <w:rPr>
          <w:rFonts w:ascii="Times New Roman" w:hAnsi="Times New Roman" w:cs="Times New Roman"/>
          <w:sz w:val="24"/>
          <w:szCs w:val="24"/>
        </w:rPr>
        <w:t>A scholarship in the amount of $</w:t>
      </w:r>
      <w:r w:rsidR="00827CC1">
        <w:rPr>
          <w:rFonts w:ascii="Times New Roman" w:hAnsi="Times New Roman" w:cs="Times New Roman"/>
          <w:sz w:val="24"/>
          <w:szCs w:val="24"/>
        </w:rPr>
        <w:t>10</w:t>
      </w:r>
      <w:r>
        <w:rPr>
          <w:rFonts w:ascii="Times New Roman" w:hAnsi="Times New Roman" w:cs="Times New Roman"/>
          <w:sz w:val="24"/>
          <w:szCs w:val="24"/>
        </w:rPr>
        <w:t>00 per awardee.</w:t>
      </w:r>
    </w:p>
    <w:p w14:paraId="0342E2F2" w14:textId="77777777" w:rsidR="00D5523B" w:rsidRDefault="00D5523B" w:rsidP="00A01934">
      <w:pPr>
        <w:spacing w:after="0"/>
        <w:rPr>
          <w:rFonts w:ascii="Times New Roman" w:hAnsi="Times New Roman" w:cs="Times New Roman"/>
          <w:b/>
          <w:bCs/>
          <w:sz w:val="24"/>
          <w:szCs w:val="24"/>
        </w:rPr>
      </w:pPr>
    </w:p>
    <w:p w14:paraId="03863A20" w14:textId="249CD1B5" w:rsidR="00DE6A6E" w:rsidRPr="000F2D28" w:rsidRDefault="00DE6A6E" w:rsidP="00A01934">
      <w:pPr>
        <w:spacing w:after="0"/>
        <w:rPr>
          <w:rFonts w:ascii="Times New Roman" w:hAnsi="Times New Roman" w:cs="Times New Roman"/>
          <w:b/>
          <w:bCs/>
          <w:sz w:val="24"/>
          <w:szCs w:val="24"/>
        </w:rPr>
      </w:pPr>
      <w:r w:rsidRPr="000F2D28">
        <w:rPr>
          <w:rFonts w:ascii="Times New Roman" w:hAnsi="Times New Roman" w:cs="Times New Roman"/>
          <w:b/>
          <w:bCs/>
          <w:sz w:val="24"/>
          <w:szCs w:val="24"/>
        </w:rPr>
        <w:t>Use of scholarship funds</w:t>
      </w:r>
    </w:p>
    <w:p w14:paraId="7C49DB02" w14:textId="67F0C5A3" w:rsidR="00DE6A6E" w:rsidRPr="000F2D28" w:rsidRDefault="00DE6A6E" w:rsidP="00A01934">
      <w:pPr>
        <w:spacing w:after="0"/>
        <w:rPr>
          <w:rFonts w:ascii="Times New Roman" w:hAnsi="Times New Roman" w:cs="Times New Roman"/>
          <w:sz w:val="24"/>
          <w:szCs w:val="24"/>
        </w:rPr>
      </w:pPr>
      <w:r w:rsidRPr="000F2D28">
        <w:rPr>
          <w:rFonts w:ascii="Times New Roman" w:hAnsi="Times New Roman" w:cs="Times New Roman"/>
          <w:sz w:val="24"/>
          <w:szCs w:val="24"/>
        </w:rPr>
        <w:t xml:space="preserve">Scholarship funds shall be used to assist the student with </w:t>
      </w:r>
      <w:r w:rsidR="009129B7">
        <w:rPr>
          <w:rFonts w:ascii="Times New Roman" w:hAnsi="Times New Roman" w:cs="Times New Roman"/>
          <w:kern w:val="0"/>
          <w:sz w:val="24"/>
          <w:szCs w:val="24"/>
          <w14:ligatures w14:val="none"/>
        </w:rPr>
        <w:t xml:space="preserve">participating </w:t>
      </w:r>
      <w:r w:rsidR="00D5523B">
        <w:rPr>
          <w:rFonts w:ascii="Times New Roman" w:hAnsi="Times New Roman" w:cs="Times New Roman"/>
          <w:kern w:val="0"/>
          <w:sz w:val="24"/>
          <w:szCs w:val="24"/>
          <w14:ligatures w14:val="none"/>
        </w:rPr>
        <w:t xml:space="preserve">in </w:t>
      </w:r>
      <w:r w:rsidR="009129B7">
        <w:rPr>
          <w:rFonts w:ascii="Times New Roman" w:hAnsi="Times New Roman" w:cs="Times New Roman"/>
          <w:kern w:val="0"/>
          <w:sz w:val="24"/>
          <w:szCs w:val="24"/>
          <w14:ligatures w14:val="none"/>
        </w:rPr>
        <w:t>and presenting their work</w:t>
      </w:r>
      <w:r w:rsidRPr="000F2D28">
        <w:rPr>
          <w:rFonts w:ascii="Times New Roman" w:hAnsi="Times New Roman" w:cs="Times New Roman"/>
          <w:sz w:val="24"/>
          <w:szCs w:val="24"/>
        </w:rPr>
        <w:t xml:space="preserve"> at an academic or scientific conference. This may include</w:t>
      </w:r>
      <w:r w:rsidR="00B61A58" w:rsidRPr="000F2D28">
        <w:rPr>
          <w:rFonts w:ascii="Times New Roman" w:hAnsi="Times New Roman" w:cs="Times New Roman"/>
          <w:sz w:val="24"/>
          <w:szCs w:val="24"/>
        </w:rPr>
        <w:t>, for example,</w:t>
      </w:r>
      <w:r w:rsidRPr="000F2D28">
        <w:rPr>
          <w:rFonts w:ascii="Times New Roman" w:hAnsi="Times New Roman" w:cs="Times New Roman"/>
          <w:sz w:val="24"/>
          <w:szCs w:val="24"/>
        </w:rPr>
        <w:t xml:space="preserve"> conference registration, transportation, or lodging costs.  Upon use of the award funds, the student must provide a brief personal statement (</w:t>
      </w:r>
      <w:r w:rsidR="00D77CAB" w:rsidRPr="000F2D28">
        <w:rPr>
          <w:rFonts w:ascii="Times New Roman" w:hAnsi="Times New Roman" w:cs="Times New Roman"/>
          <w:sz w:val="24"/>
          <w:szCs w:val="24"/>
        </w:rPr>
        <w:t>150-word</w:t>
      </w:r>
      <w:r w:rsidRPr="000F2D28">
        <w:rPr>
          <w:rFonts w:ascii="Times New Roman" w:hAnsi="Times New Roman" w:cs="Times New Roman"/>
          <w:sz w:val="24"/>
          <w:szCs w:val="24"/>
        </w:rPr>
        <w:t xml:space="preserve"> limit) and photo to </w:t>
      </w:r>
      <w:hyperlink r:id="rId10" w:history="1">
        <w:r w:rsidR="00D5523B" w:rsidRPr="00D5523B">
          <w:rPr>
            <w:rStyle w:val="Hyperlink"/>
            <w:rFonts w:ascii="Times New Roman" w:hAnsi="Times New Roman" w:cs="Times New Roman"/>
            <w:sz w:val="24"/>
            <w:szCs w:val="24"/>
          </w:rPr>
          <w:t>officers@bayareageophysicalsociety.org</w:t>
        </w:r>
      </w:hyperlink>
      <w:r w:rsidR="00D5523B">
        <w:rPr>
          <w:rFonts w:ascii="Times New Roman" w:hAnsi="Times New Roman" w:cs="Times New Roman"/>
          <w:sz w:val="24"/>
          <w:szCs w:val="24"/>
        </w:rPr>
        <w:t xml:space="preserve"> </w:t>
      </w:r>
      <w:r w:rsidRPr="000F2D28">
        <w:rPr>
          <w:rFonts w:ascii="Times New Roman" w:hAnsi="Times New Roman" w:cs="Times New Roman"/>
          <w:sz w:val="24"/>
          <w:szCs w:val="24"/>
        </w:rPr>
        <w:t>about how the funds have been used and how this contributed to their course of study and goals.</w:t>
      </w:r>
    </w:p>
    <w:p w14:paraId="1109D548" w14:textId="77777777" w:rsidR="00D5523B" w:rsidRDefault="00D5523B" w:rsidP="00A01934">
      <w:pPr>
        <w:spacing w:after="0"/>
        <w:rPr>
          <w:rFonts w:ascii="Times New Roman" w:hAnsi="Times New Roman" w:cs="Times New Roman"/>
          <w:b/>
          <w:bCs/>
          <w:sz w:val="24"/>
          <w:szCs w:val="24"/>
        </w:rPr>
      </w:pPr>
    </w:p>
    <w:p w14:paraId="14DCA9D4" w14:textId="77777777" w:rsidR="00827CC1" w:rsidRDefault="00827CC1" w:rsidP="00BC2D98">
      <w:pPr>
        <w:rPr>
          <w:rFonts w:ascii="Times New Roman" w:hAnsi="Times New Roman" w:cs="Times New Roman"/>
          <w:b/>
          <w:bCs/>
          <w:sz w:val="24"/>
          <w:szCs w:val="24"/>
        </w:rPr>
      </w:pPr>
    </w:p>
    <w:p w14:paraId="3A4CC27C" w14:textId="77777777" w:rsidR="00827CC1" w:rsidRDefault="00827CC1" w:rsidP="00BC2D98">
      <w:pPr>
        <w:rPr>
          <w:rFonts w:ascii="Times New Roman" w:hAnsi="Times New Roman" w:cs="Times New Roman"/>
          <w:b/>
          <w:bCs/>
          <w:sz w:val="24"/>
          <w:szCs w:val="24"/>
        </w:rPr>
      </w:pPr>
    </w:p>
    <w:p w14:paraId="74CC8010" w14:textId="77777777" w:rsidR="00827CC1" w:rsidRDefault="00827CC1" w:rsidP="00BC2D98">
      <w:pPr>
        <w:rPr>
          <w:rFonts w:ascii="Times New Roman" w:hAnsi="Times New Roman" w:cs="Times New Roman"/>
          <w:b/>
          <w:bCs/>
          <w:sz w:val="24"/>
          <w:szCs w:val="24"/>
        </w:rPr>
      </w:pPr>
    </w:p>
    <w:p w14:paraId="55C65AC1" w14:textId="706BDB64" w:rsidR="00FB57CA" w:rsidRPr="000F2D28" w:rsidRDefault="00FB57CA" w:rsidP="00BC2D98">
      <w:pPr>
        <w:rPr>
          <w:rFonts w:ascii="Times New Roman" w:hAnsi="Times New Roman" w:cs="Times New Roman"/>
          <w:sz w:val="24"/>
          <w:szCs w:val="24"/>
        </w:rPr>
      </w:pPr>
      <w:r w:rsidRPr="000F2D28">
        <w:rPr>
          <w:rFonts w:ascii="Times New Roman" w:hAnsi="Times New Roman" w:cs="Times New Roman"/>
          <w:b/>
          <w:bCs/>
          <w:sz w:val="24"/>
          <w:szCs w:val="24"/>
        </w:rPr>
        <w:lastRenderedPageBreak/>
        <w:t xml:space="preserve">Application </w:t>
      </w:r>
      <w:r w:rsidR="00B61A58" w:rsidRPr="000F2D28">
        <w:rPr>
          <w:rFonts w:ascii="Times New Roman" w:hAnsi="Times New Roman" w:cs="Times New Roman"/>
          <w:b/>
          <w:bCs/>
          <w:sz w:val="24"/>
          <w:szCs w:val="24"/>
        </w:rPr>
        <w:t>Instructions</w:t>
      </w:r>
    </w:p>
    <w:p w14:paraId="0FB89BC4" w14:textId="2AAA5D2E" w:rsidR="00B61A58" w:rsidRPr="000F2D28" w:rsidRDefault="00B61A58" w:rsidP="00B61A58">
      <w:pPr>
        <w:rPr>
          <w:rFonts w:ascii="Times New Roman" w:hAnsi="Times New Roman" w:cs="Times New Roman"/>
          <w:sz w:val="24"/>
          <w:szCs w:val="24"/>
        </w:rPr>
      </w:pPr>
      <w:r w:rsidRPr="000F2D28">
        <w:rPr>
          <w:rFonts w:ascii="Times New Roman" w:hAnsi="Times New Roman" w:cs="Times New Roman"/>
          <w:sz w:val="24"/>
          <w:szCs w:val="24"/>
        </w:rPr>
        <w:t xml:space="preserve">Applicants must submit the following information via the </w:t>
      </w:r>
      <w:hyperlink r:id="rId11" w:history="1">
        <w:r w:rsidRPr="00D5523B">
          <w:rPr>
            <w:rStyle w:val="Hyperlink"/>
            <w:rFonts w:ascii="Times New Roman" w:hAnsi="Times New Roman" w:cs="Times New Roman"/>
            <w:sz w:val="24"/>
            <w:szCs w:val="24"/>
          </w:rPr>
          <w:t>official application form</w:t>
        </w:r>
      </w:hyperlink>
      <w:r w:rsidRPr="000F2D28">
        <w:rPr>
          <w:rFonts w:ascii="Times New Roman" w:hAnsi="Times New Roman" w:cs="Times New Roman"/>
          <w:sz w:val="24"/>
          <w:szCs w:val="24"/>
        </w:rPr>
        <w:t xml:space="preserve"> to be considered for this scholarship. Incomplete or late applications will not be considered. </w:t>
      </w:r>
      <w:r w:rsidR="004216D4" w:rsidRPr="000F2D28">
        <w:rPr>
          <w:rFonts w:ascii="Times New Roman" w:hAnsi="Times New Roman" w:cs="Times New Roman"/>
          <w:sz w:val="24"/>
          <w:szCs w:val="24"/>
        </w:rPr>
        <w:t>The application form requires:</w:t>
      </w:r>
    </w:p>
    <w:p w14:paraId="1BA647F7" w14:textId="4D0948FD" w:rsidR="005D135C" w:rsidRPr="000F2D28" w:rsidRDefault="004216D4" w:rsidP="00B61A58">
      <w:pPr>
        <w:pStyle w:val="ListParagraph"/>
        <w:numPr>
          <w:ilvl w:val="0"/>
          <w:numId w:val="1"/>
        </w:numPr>
        <w:rPr>
          <w:rFonts w:ascii="Times New Roman" w:hAnsi="Times New Roman" w:cs="Times New Roman"/>
          <w:sz w:val="24"/>
          <w:szCs w:val="24"/>
        </w:rPr>
      </w:pPr>
      <w:r w:rsidRPr="000F2D28">
        <w:rPr>
          <w:rFonts w:ascii="Times New Roman" w:hAnsi="Times New Roman" w:cs="Times New Roman"/>
          <w:sz w:val="24"/>
          <w:szCs w:val="24"/>
        </w:rPr>
        <w:t>Name</w:t>
      </w:r>
      <w:r w:rsidR="00364C49">
        <w:rPr>
          <w:rFonts w:ascii="Times New Roman" w:hAnsi="Times New Roman" w:cs="Times New Roman"/>
          <w:sz w:val="24"/>
          <w:szCs w:val="24"/>
        </w:rPr>
        <w:t xml:space="preserve"> and contact information</w:t>
      </w:r>
    </w:p>
    <w:p w14:paraId="485A4158" w14:textId="1A6C3A5D" w:rsidR="005D135C" w:rsidRPr="000F2D28" w:rsidRDefault="005D135C" w:rsidP="00B61A58">
      <w:pPr>
        <w:pStyle w:val="ListParagraph"/>
        <w:numPr>
          <w:ilvl w:val="0"/>
          <w:numId w:val="1"/>
        </w:numPr>
        <w:rPr>
          <w:rFonts w:ascii="Times New Roman" w:hAnsi="Times New Roman" w:cs="Times New Roman"/>
          <w:sz w:val="24"/>
          <w:szCs w:val="24"/>
        </w:rPr>
      </w:pPr>
      <w:r w:rsidRPr="000F2D28">
        <w:rPr>
          <w:rFonts w:ascii="Times New Roman" w:hAnsi="Times New Roman" w:cs="Times New Roman"/>
          <w:sz w:val="24"/>
          <w:szCs w:val="24"/>
        </w:rPr>
        <w:t>P</w:t>
      </w:r>
      <w:r w:rsidR="004216D4" w:rsidRPr="000F2D28">
        <w:rPr>
          <w:rFonts w:ascii="Times New Roman" w:hAnsi="Times New Roman" w:cs="Times New Roman"/>
          <w:sz w:val="24"/>
          <w:szCs w:val="24"/>
        </w:rPr>
        <w:t>rogram/department</w:t>
      </w:r>
      <w:r w:rsidR="00D77CAB">
        <w:rPr>
          <w:rFonts w:ascii="Times New Roman" w:hAnsi="Times New Roman" w:cs="Times New Roman"/>
          <w:sz w:val="24"/>
          <w:szCs w:val="24"/>
        </w:rPr>
        <w:t xml:space="preserve"> and university name</w:t>
      </w:r>
    </w:p>
    <w:p w14:paraId="596C73B4" w14:textId="4378B709" w:rsidR="004216D4" w:rsidRDefault="005D135C" w:rsidP="00364C49">
      <w:pPr>
        <w:pStyle w:val="ListParagraph"/>
        <w:numPr>
          <w:ilvl w:val="0"/>
          <w:numId w:val="1"/>
        </w:numPr>
        <w:rPr>
          <w:rFonts w:ascii="Times New Roman" w:hAnsi="Times New Roman" w:cs="Times New Roman"/>
          <w:sz w:val="24"/>
          <w:szCs w:val="24"/>
        </w:rPr>
      </w:pPr>
      <w:r w:rsidRPr="000F2D28">
        <w:rPr>
          <w:rFonts w:ascii="Times New Roman" w:hAnsi="Times New Roman" w:cs="Times New Roman"/>
          <w:sz w:val="24"/>
          <w:szCs w:val="24"/>
        </w:rPr>
        <w:t>E</w:t>
      </w:r>
      <w:r w:rsidR="004216D4" w:rsidRPr="000F2D28">
        <w:rPr>
          <w:rFonts w:ascii="Times New Roman" w:hAnsi="Times New Roman" w:cs="Times New Roman"/>
          <w:sz w:val="24"/>
          <w:szCs w:val="24"/>
        </w:rPr>
        <w:t>xpected graduation date</w:t>
      </w:r>
    </w:p>
    <w:p w14:paraId="4AE2BF9D" w14:textId="0DFD3ADA" w:rsidR="00796010" w:rsidRPr="00364C49" w:rsidRDefault="00796010" w:rsidP="00364C4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An attached u</w:t>
      </w:r>
      <w:r w:rsidRPr="000F2D28">
        <w:rPr>
          <w:rFonts w:ascii="Times New Roman" w:hAnsi="Times New Roman" w:cs="Times New Roman"/>
          <w:sz w:val="24"/>
          <w:szCs w:val="24"/>
        </w:rPr>
        <w:t>nofficial transcript f</w:t>
      </w:r>
      <w:r>
        <w:rPr>
          <w:rFonts w:ascii="Times New Roman" w:hAnsi="Times New Roman" w:cs="Times New Roman"/>
          <w:sz w:val="24"/>
          <w:szCs w:val="24"/>
        </w:rPr>
        <w:t>rom</w:t>
      </w:r>
      <w:r w:rsidRPr="000F2D28">
        <w:rPr>
          <w:rFonts w:ascii="Times New Roman" w:hAnsi="Times New Roman" w:cs="Times New Roman"/>
          <w:sz w:val="24"/>
          <w:szCs w:val="24"/>
        </w:rPr>
        <w:t xml:space="preserve"> </w:t>
      </w:r>
      <w:r>
        <w:rPr>
          <w:rFonts w:ascii="Times New Roman" w:hAnsi="Times New Roman" w:cs="Times New Roman"/>
          <w:sz w:val="24"/>
          <w:szCs w:val="24"/>
        </w:rPr>
        <w:t>your</w:t>
      </w:r>
      <w:r w:rsidRPr="000F2D28">
        <w:rPr>
          <w:rFonts w:ascii="Times New Roman" w:hAnsi="Times New Roman" w:cs="Times New Roman"/>
          <w:sz w:val="24"/>
          <w:szCs w:val="24"/>
        </w:rPr>
        <w:t xml:space="preserve"> current degree program</w:t>
      </w:r>
      <w:r>
        <w:rPr>
          <w:rFonts w:ascii="Times New Roman" w:hAnsi="Times New Roman" w:cs="Times New Roman"/>
          <w:sz w:val="24"/>
          <w:szCs w:val="24"/>
        </w:rPr>
        <w:t>.</w:t>
      </w:r>
    </w:p>
    <w:p w14:paraId="7C5B2DA4" w14:textId="18435C9C" w:rsidR="004216D4" w:rsidRPr="000F2D28" w:rsidRDefault="004216D4" w:rsidP="004216D4">
      <w:pPr>
        <w:pStyle w:val="ListParagraph"/>
        <w:numPr>
          <w:ilvl w:val="0"/>
          <w:numId w:val="1"/>
        </w:numPr>
        <w:rPr>
          <w:rFonts w:ascii="Times New Roman" w:hAnsi="Times New Roman" w:cs="Times New Roman"/>
          <w:sz w:val="24"/>
          <w:szCs w:val="24"/>
        </w:rPr>
      </w:pPr>
      <w:r w:rsidRPr="000F2D28">
        <w:rPr>
          <w:rFonts w:ascii="Times New Roman" w:hAnsi="Times New Roman" w:cs="Times New Roman"/>
          <w:sz w:val="24"/>
          <w:szCs w:val="24"/>
        </w:rPr>
        <w:t xml:space="preserve">A </w:t>
      </w:r>
      <w:r w:rsidR="00DF6E9C">
        <w:rPr>
          <w:rFonts w:ascii="Times New Roman" w:hAnsi="Times New Roman" w:cs="Times New Roman"/>
          <w:sz w:val="24"/>
          <w:szCs w:val="24"/>
        </w:rPr>
        <w:t>1-page</w:t>
      </w:r>
      <w:r w:rsidRPr="000F2D28">
        <w:rPr>
          <w:rFonts w:ascii="Times New Roman" w:hAnsi="Times New Roman" w:cs="Times New Roman"/>
          <w:sz w:val="24"/>
          <w:szCs w:val="24"/>
        </w:rPr>
        <w:t xml:space="preserve"> </w:t>
      </w:r>
      <w:r w:rsidR="00C36663">
        <w:rPr>
          <w:rFonts w:ascii="Times New Roman" w:hAnsi="Times New Roman" w:cs="Times New Roman"/>
          <w:sz w:val="24"/>
          <w:szCs w:val="24"/>
        </w:rPr>
        <w:t xml:space="preserve">(400-500 words) </w:t>
      </w:r>
      <w:r w:rsidR="00FB6693">
        <w:rPr>
          <w:rFonts w:ascii="Times New Roman" w:hAnsi="Times New Roman" w:cs="Times New Roman"/>
          <w:sz w:val="24"/>
          <w:szCs w:val="24"/>
        </w:rPr>
        <w:t>statement</w:t>
      </w:r>
      <w:r w:rsidRPr="000F2D28">
        <w:rPr>
          <w:rFonts w:ascii="Times New Roman" w:hAnsi="Times New Roman" w:cs="Times New Roman"/>
          <w:sz w:val="24"/>
          <w:szCs w:val="24"/>
        </w:rPr>
        <w:t xml:space="preserve"> </w:t>
      </w:r>
      <w:r w:rsidR="00202113">
        <w:rPr>
          <w:rFonts w:ascii="Times New Roman" w:hAnsi="Times New Roman" w:cs="Times New Roman"/>
          <w:sz w:val="24"/>
          <w:szCs w:val="24"/>
        </w:rPr>
        <w:t>describing</w:t>
      </w:r>
      <w:r w:rsidRPr="000F2D28">
        <w:rPr>
          <w:rFonts w:ascii="Times New Roman" w:hAnsi="Times New Roman" w:cs="Times New Roman"/>
          <w:sz w:val="24"/>
          <w:szCs w:val="24"/>
        </w:rPr>
        <w:t xml:space="preserve"> your</w:t>
      </w:r>
      <w:r w:rsidR="00FB6693">
        <w:rPr>
          <w:rFonts w:ascii="Times New Roman" w:hAnsi="Times New Roman" w:cs="Times New Roman"/>
          <w:sz w:val="24"/>
          <w:szCs w:val="24"/>
        </w:rPr>
        <w:t xml:space="preserve">self and </w:t>
      </w:r>
      <w:r w:rsidR="00202113">
        <w:rPr>
          <w:rFonts w:ascii="Times New Roman" w:hAnsi="Times New Roman" w:cs="Times New Roman"/>
          <w:sz w:val="24"/>
          <w:szCs w:val="24"/>
        </w:rPr>
        <w:t xml:space="preserve">your research, </w:t>
      </w:r>
      <w:r w:rsidR="00C36663">
        <w:rPr>
          <w:rFonts w:ascii="Times New Roman" w:hAnsi="Times New Roman" w:cs="Times New Roman"/>
          <w:sz w:val="24"/>
          <w:szCs w:val="24"/>
        </w:rPr>
        <w:t xml:space="preserve">your </w:t>
      </w:r>
      <w:r w:rsidR="00202113">
        <w:rPr>
          <w:rFonts w:ascii="Times New Roman" w:hAnsi="Times New Roman" w:cs="Times New Roman"/>
          <w:sz w:val="24"/>
          <w:szCs w:val="24"/>
        </w:rPr>
        <w:t xml:space="preserve">academic work, and any extracurricular activities related to mentorship, teaching, or scientific outreach. Include details about </w:t>
      </w:r>
      <w:r w:rsidRPr="000F2D28">
        <w:rPr>
          <w:rFonts w:ascii="Times New Roman" w:hAnsi="Times New Roman" w:cs="Times New Roman"/>
          <w:sz w:val="24"/>
          <w:szCs w:val="24"/>
        </w:rPr>
        <w:t>which conference you intend to attend (if known)</w:t>
      </w:r>
      <w:r w:rsidR="00202113">
        <w:rPr>
          <w:rFonts w:ascii="Times New Roman" w:hAnsi="Times New Roman" w:cs="Times New Roman"/>
          <w:sz w:val="24"/>
          <w:szCs w:val="24"/>
        </w:rPr>
        <w:t xml:space="preserve"> and what</w:t>
      </w:r>
      <w:r w:rsidRPr="000F2D28">
        <w:rPr>
          <w:rFonts w:ascii="Times New Roman" w:hAnsi="Times New Roman" w:cs="Times New Roman"/>
          <w:sz w:val="24"/>
          <w:szCs w:val="24"/>
        </w:rPr>
        <w:t xml:space="preserve"> </w:t>
      </w:r>
      <w:r w:rsidR="00FB6693">
        <w:rPr>
          <w:rFonts w:ascii="Times New Roman" w:hAnsi="Times New Roman" w:cs="Times New Roman"/>
          <w:sz w:val="24"/>
          <w:szCs w:val="24"/>
        </w:rPr>
        <w:t>research</w:t>
      </w:r>
      <w:r w:rsidRPr="000F2D28">
        <w:rPr>
          <w:rFonts w:ascii="Times New Roman" w:hAnsi="Times New Roman" w:cs="Times New Roman"/>
          <w:sz w:val="24"/>
          <w:szCs w:val="24"/>
        </w:rPr>
        <w:t xml:space="preserve"> you intend to present, and </w:t>
      </w:r>
      <w:r w:rsidR="00202113">
        <w:rPr>
          <w:rFonts w:ascii="Times New Roman" w:hAnsi="Times New Roman" w:cs="Times New Roman"/>
          <w:sz w:val="24"/>
          <w:szCs w:val="24"/>
        </w:rPr>
        <w:t xml:space="preserve">what impact the scholarship </w:t>
      </w:r>
      <w:r w:rsidR="00C36663">
        <w:rPr>
          <w:rFonts w:ascii="Times New Roman" w:hAnsi="Times New Roman" w:cs="Times New Roman"/>
          <w:sz w:val="24"/>
          <w:szCs w:val="24"/>
        </w:rPr>
        <w:t>funds would</w:t>
      </w:r>
      <w:r w:rsidR="00202113">
        <w:rPr>
          <w:rFonts w:ascii="Times New Roman" w:hAnsi="Times New Roman" w:cs="Times New Roman"/>
          <w:sz w:val="24"/>
          <w:szCs w:val="24"/>
        </w:rPr>
        <w:t xml:space="preserve"> have for you</w:t>
      </w:r>
      <w:r w:rsidRPr="000F2D28">
        <w:rPr>
          <w:rFonts w:ascii="Times New Roman" w:hAnsi="Times New Roman" w:cs="Times New Roman"/>
          <w:sz w:val="24"/>
          <w:szCs w:val="24"/>
        </w:rPr>
        <w:t>.</w:t>
      </w:r>
    </w:p>
    <w:p w14:paraId="51321A65" w14:textId="154ECB26" w:rsidR="00B61A58" w:rsidRPr="00A01934" w:rsidRDefault="004D5E75" w:rsidP="00796010">
      <w:pPr>
        <w:spacing w:after="0"/>
        <w:rPr>
          <w:rFonts w:ascii="Times New Roman" w:hAnsi="Times New Roman" w:cs="Times New Roman"/>
          <w:sz w:val="24"/>
          <w:szCs w:val="24"/>
        </w:rPr>
      </w:pPr>
      <w:r>
        <w:rPr>
          <w:rFonts w:ascii="Times New Roman" w:hAnsi="Times New Roman" w:cs="Times New Roman"/>
          <w:sz w:val="24"/>
          <w:szCs w:val="24"/>
        </w:rPr>
        <w:t>Additionally,</w:t>
      </w:r>
      <w:r w:rsidR="00A01934">
        <w:rPr>
          <w:rFonts w:ascii="Times New Roman" w:hAnsi="Times New Roman" w:cs="Times New Roman"/>
          <w:sz w:val="24"/>
          <w:szCs w:val="24"/>
        </w:rPr>
        <w:t xml:space="preserve"> a </w:t>
      </w:r>
      <w:r w:rsidR="00B61A58" w:rsidRPr="00A01934">
        <w:rPr>
          <w:rFonts w:ascii="Times New Roman" w:hAnsi="Times New Roman" w:cs="Times New Roman"/>
          <w:sz w:val="24"/>
          <w:szCs w:val="24"/>
        </w:rPr>
        <w:t xml:space="preserve">letter of recommendation </w:t>
      </w:r>
      <w:r>
        <w:rPr>
          <w:rFonts w:ascii="Times New Roman" w:hAnsi="Times New Roman" w:cs="Times New Roman"/>
          <w:sz w:val="24"/>
          <w:szCs w:val="24"/>
        </w:rPr>
        <w:t>(1-page maximum) from</w:t>
      </w:r>
      <w:r w:rsidR="00B61A58" w:rsidRPr="00A01934">
        <w:rPr>
          <w:rFonts w:ascii="Times New Roman" w:hAnsi="Times New Roman" w:cs="Times New Roman"/>
          <w:sz w:val="24"/>
          <w:szCs w:val="24"/>
        </w:rPr>
        <w:t xml:space="preserve"> </w:t>
      </w:r>
      <w:r w:rsidR="005D135C" w:rsidRPr="00A01934">
        <w:rPr>
          <w:rFonts w:ascii="Times New Roman" w:hAnsi="Times New Roman" w:cs="Times New Roman"/>
          <w:sz w:val="24"/>
          <w:szCs w:val="24"/>
        </w:rPr>
        <w:t xml:space="preserve">a </w:t>
      </w:r>
      <w:r w:rsidR="00B61A58" w:rsidRPr="00A01934">
        <w:rPr>
          <w:rFonts w:ascii="Times New Roman" w:hAnsi="Times New Roman" w:cs="Times New Roman"/>
          <w:sz w:val="24"/>
          <w:szCs w:val="24"/>
        </w:rPr>
        <w:t xml:space="preserve">professional reference (not </w:t>
      </w:r>
      <w:r w:rsidR="005D135C" w:rsidRPr="00A01934">
        <w:rPr>
          <w:rFonts w:ascii="Times New Roman" w:hAnsi="Times New Roman" w:cs="Times New Roman"/>
          <w:sz w:val="24"/>
          <w:szCs w:val="24"/>
        </w:rPr>
        <w:t xml:space="preserve">a </w:t>
      </w:r>
      <w:r w:rsidR="00B61A58" w:rsidRPr="00A01934">
        <w:rPr>
          <w:rFonts w:ascii="Times New Roman" w:hAnsi="Times New Roman" w:cs="Times New Roman"/>
          <w:sz w:val="24"/>
          <w:szCs w:val="24"/>
        </w:rPr>
        <w:t>relative or friend)</w:t>
      </w:r>
      <w:r w:rsidR="00A01934">
        <w:rPr>
          <w:rFonts w:ascii="Times New Roman" w:hAnsi="Times New Roman" w:cs="Times New Roman"/>
          <w:sz w:val="24"/>
          <w:szCs w:val="24"/>
        </w:rPr>
        <w:t xml:space="preserve"> should</w:t>
      </w:r>
      <w:r w:rsidR="00B61A58" w:rsidRPr="00A01934">
        <w:rPr>
          <w:rFonts w:ascii="Times New Roman" w:hAnsi="Times New Roman" w:cs="Times New Roman"/>
          <w:sz w:val="24"/>
          <w:szCs w:val="24"/>
        </w:rPr>
        <w:t xml:space="preserve"> be submitted by the letter writer </w:t>
      </w:r>
      <w:r w:rsidR="00A01934">
        <w:rPr>
          <w:rFonts w:ascii="Times New Roman" w:hAnsi="Times New Roman" w:cs="Times New Roman"/>
          <w:sz w:val="24"/>
          <w:szCs w:val="24"/>
        </w:rPr>
        <w:t xml:space="preserve">(not the applicant) </w:t>
      </w:r>
      <w:r w:rsidR="00B61A58" w:rsidRPr="00A01934">
        <w:rPr>
          <w:rFonts w:ascii="Times New Roman" w:hAnsi="Times New Roman" w:cs="Times New Roman"/>
          <w:sz w:val="24"/>
          <w:szCs w:val="24"/>
        </w:rPr>
        <w:t xml:space="preserve">via </w:t>
      </w:r>
      <w:r w:rsidR="005D135C" w:rsidRPr="00A01934">
        <w:rPr>
          <w:rFonts w:ascii="Times New Roman" w:hAnsi="Times New Roman" w:cs="Times New Roman"/>
          <w:sz w:val="24"/>
          <w:szCs w:val="24"/>
        </w:rPr>
        <w:t xml:space="preserve">email to </w:t>
      </w:r>
      <w:hyperlink r:id="rId12" w:history="1">
        <w:r w:rsidR="005D135C" w:rsidRPr="00D5523B">
          <w:rPr>
            <w:rStyle w:val="Hyperlink"/>
            <w:rFonts w:ascii="Times New Roman" w:hAnsi="Times New Roman" w:cs="Times New Roman"/>
            <w:sz w:val="24"/>
            <w:szCs w:val="24"/>
          </w:rPr>
          <w:t>officers@bayareageophysicalsociety.org</w:t>
        </w:r>
      </w:hyperlink>
      <w:r w:rsidR="00B61A58" w:rsidRPr="00A01934">
        <w:rPr>
          <w:rFonts w:ascii="Times New Roman" w:hAnsi="Times New Roman" w:cs="Times New Roman"/>
          <w:sz w:val="24"/>
          <w:szCs w:val="24"/>
        </w:rPr>
        <w:t xml:space="preserve">. It is the responsibility of the applicant to </w:t>
      </w:r>
      <w:r w:rsidR="00686E45" w:rsidRPr="00A01934">
        <w:rPr>
          <w:rFonts w:ascii="Times New Roman" w:hAnsi="Times New Roman" w:cs="Times New Roman"/>
          <w:sz w:val="24"/>
          <w:szCs w:val="24"/>
        </w:rPr>
        <w:t>request</w:t>
      </w:r>
      <w:r w:rsidR="00B61A58" w:rsidRPr="00A01934">
        <w:rPr>
          <w:rFonts w:ascii="Times New Roman" w:hAnsi="Times New Roman" w:cs="Times New Roman"/>
          <w:sz w:val="24"/>
          <w:szCs w:val="24"/>
        </w:rPr>
        <w:t xml:space="preserve"> </w:t>
      </w:r>
      <w:r w:rsidR="00686E45" w:rsidRPr="00A01934">
        <w:rPr>
          <w:rFonts w:ascii="Times New Roman" w:hAnsi="Times New Roman" w:cs="Times New Roman"/>
          <w:sz w:val="24"/>
          <w:szCs w:val="24"/>
        </w:rPr>
        <w:t xml:space="preserve">a </w:t>
      </w:r>
      <w:r w:rsidR="00B61A58" w:rsidRPr="00A01934">
        <w:rPr>
          <w:rFonts w:ascii="Times New Roman" w:hAnsi="Times New Roman" w:cs="Times New Roman"/>
          <w:sz w:val="24"/>
          <w:szCs w:val="24"/>
        </w:rPr>
        <w:t xml:space="preserve">letter to be submitted on their behalf and to ensure that </w:t>
      </w:r>
      <w:r w:rsidR="00686E45" w:rsidRPr="00A01934">
        <w:rPr>
          <w:rFonts w:ascii="Times New Roman" w:hAnsi="Times New Roman" w:cs="Times New Roman"/>
          <w:sz w:val="24"/>
          <w:szCs w:val="24"/>
        </w:rPr>
        <w:t xml:space="preserve">the </w:t>
      </w:r>
      <w:r w:rsidR="00B61A58" w:rsidRPr="00A01934">
        <w:rPr>
          <w:rFonts w:ascii="Times New Roman" w:hAnsi="Times New Roman" w:cs="Times New Roman"/>
          <w:sz w:val="24"/>
          <w:szCs w:val="24"/>
        </w:rPr>
        <w:t xml:space="preserve">letter </w:t>
      </w:r>
      <w:r w:rsidR="00686E45" w:rsidRPr="00A01934">
        <w:rPr>
          <w:rFonts w:ascii="Times New Roman" w:hAnsi="Times New Roman" w:cs="Times New Roman"/>
          <w:sz w:val="24"/>
          <w:szCs w:val="24"/>
        </w:rPr>
        <w:t>is</w:t>
      </w:r>
      <w:r w:rsidR="00B61A58" w:rsidRPr="00A01934">
        <w:rPr>
          <w:rFonts w:ascii="Times New Roman" w:hAnsi="Times New Roman" w:cs="Times New Roman"/>
          <w:sz w:val="24"/>
          <w:szCs w:val="24"/>
        </w:rPr>
        <w:t xml:space="preserve"> submitted before the due date. References should be able to speak </w:t>
      </w:r>
      <w:r w:rsidR="00364C49" w:rsidRPr="00A01934">
        <w:rPr>
          <w:rFonts w:ascii="Times New Roman" w:hAnsi="Times New Roman" w:cs="Times New Roman"/>
          <w:sz w:val="24"/>
          <w:szCs w:val="24"/>
        </w:rPr>
        <w:t>on</w:t>
      </w:r>
      <w:r w:rsidR="00B61A58" w:rsidRPr="00A01934">
        <w:rPr>
          <w:rFonts w:ascii="Times New Roman" w:hAnsi="Times New Roman" w:cs="Times New Roman"/>
          <w:sz w:val="24"/>
          <w:szCs w:val="24"/>
        </w:rPr>
        <w:t xml:space="preserve"> the applicant’s </w:t>
      </w:r>
      <w:r w:rsidR="00364C49" w:rsidRPr="00A01934">
        <w:rPr>
          <w:rFonts w:ascii="Times New Roman" w:hAnsi="Times New Roman" w:cs="Times New Roman"/>
          <w:sz w:val="24"/>
          <w:szCs w:val="24"/>
        </w:rPr>
        <w:t>academic work</w:t>
      </w:r>
      <w:r w:rsidR="008A76F1" w:rsidRPr="00A01934">
        <w:rPr>
          <w:rFonts w:ascii="Times New Roman" w:hAnsi="Times New Roman" w:cs="Times New Roman"/>
          <w:sz w:val="24"/>
          <w:szCs w:val="24"/>
        </w:rPr>
        <w:t xml:space="preserve"> and character</w:t>
      </w:r>
      <w:r w:rsidR="00B61A58" w:rsidRPr="00A01934">
        <w:rPr>
          <w:rFonts w:ascii="Times New Roman" w:hAnsi="Times New Roman" w:cs="Times New Roman"/>
          <w:sz w:val="24"/>
          <w:szCs w:val="24"/>
        </w:rPr>
        <w:t>.</w:t>
      </w:r>
    </w:p>
    <w:p w14:paraId="6BE9CBC6" w14:textId="77777777" w:rsidR="00796010" w:rsidRDefault="00796010" w:rsidP="00BC2D98">
      <w:pPr>
        <w:rPr>
          <w:rFonts w:ascii="Times New Roman" w:hAnsi="Times New Roman" w:cs="Times New Roman"/>
          <w:b/>
          <w:bCs/>
          <w:sz w:val="24"/>
          <w:szCs w:val="24"/>
        </w:rPr>
      </w:pPr>
    </w:p>
    <w:p w14:paraId="58A2EE34" w14:textId="46C76E93" w:rsidR="00B61A58" w:rsidRPr="000F2D28" w:rsidRDefault="00B61A58" w:rsidP="00BC2D98">
      <w:pPr>
        <w:rPr>
          <w:rFonts w:ascii="Times New Roman" w:hAnsi="Times New Roman" w:cs="Times New Roman"/>
          <w:b/>
          <w:bCs/>
          <w:sz w:val="24"/>
          <w:szCs w:val="24"/>
        </w:rPr>
      </w:pPr>
      <w:r w:rsidRPr="000F2D28">
        <w:rPr>
          <w:rFonts w:ascii="Times New Roman" w:hAnsi="Times New Roman" w:cs="Times New Roman"/>
          <w:b/>
          <w:bCs/>
          <w:sz w:val="24"/>
          <w:szCs w:val="24"/>
        </w:rPr>
        <w:t>Evaluation Criteria</w:t>
      </w:r>
    </w:p>
    <w:p w14:paraId="44CCBE4B" w14:textId="77777777" w:rsidR="00796010" w:rsidRPr="000F2D28" w:rsidRDefault="006C0F39" w:rsidP="00796010">
      <w:pPr>
        <w:rPr>
          <w:rFonts w:ascii="Times New Roman" w:hAnsi="Times New Roman" w:cs="Times New Roman"/>
          <w:sz w:val="24"/>
          <w:szCs w:val="24"/>
        </w:rPr>
      </w:pPr>
      <w:r>
        <w:rPr>
          <w:rFonts w:ascii="Times New Roman" w:hAnsi="Times New Roman" w:cs="Times New Roman"/>
          <w:sz w:val="24"/>
          <w:szCs w:val="24"/>
        </w:rPr>
        <w:t xml:space="preserve">The Louise Pellerin Memorial Scholarship is a merit-based award. </w:t>
      </w:r>
      <w:r w:rsidR="00796010">
        <w:rPr>
          <w:rFonts w:ascii="Times New Roman" w:hAnsi="Times New Roman" w:cs="Times New Roman"/>
          <w:sz w:val="24"/>
          <w:szCs w:val="24"/>
        </w:rPr>
        <w:t>Students at all levels of research experience are encouraged to apply!</w:t>
      </w:r>
    </w:p>
    <w:p w14:paraId="1F65BB75" w14:textId="40CACEF1" w:rsidR="00B61A58" w:rsidRDefault="00B61A58" w:rsidP="00BC2D98">
      <w:pPr>
        <w:rPr>
          <w:rFonts w:ascii="Times New Roman" w:hAnsi="Times New Roman" w:cs="Times New Roman"/>
          <w:sz w:val="24"/>
          <w:szCs w:val="24"/>
        </w:rPr>
      </w:pPr>
      <w:r w:rsidRPr="000F2D28">
        <w:rPr>
          <w:rFonts w:ascii="Times New Roman" w:hAnsi="Times New Roman" w:cs="Times New Roman"/>
          <w:sz w:val="24"/>
          <w:szCs w:val="24"/>
        </w:rPr>
        <w:t xml:space="preserve">Applications will be evaluated by </w:t>
      </w:r>
      <w:r w:rsidR="00827CC1">
        <w:rPr>
          <w:rFonts w:ascii="Times New Roman" w:hAnsi="Times New Roman" w:cs="Times New Roman"/>
          <w:sz w:val="24"/>
          <w:szCs w:val="24"/>
        </w:rPr>
        <w:t xml:space="preserve">members of </w:t>
      </w:r>
      <w:r w:rsidRPr="000F2D28">
        <w:rPr>
          <w:rFonts w:ascii="Times New Roman" w:hAnsi="Times New Roman" w:cs="Times New Roman"/>
          <w:sz w:val="24"/>
          <w:szCs w:val="24"/>
        </w:rPr>
        <w:t xml:space="preserve">the </w:t>
      </w:r>
      <w:r w:rsidR="00E53BE0">
        <w:rPr>
          <w:rFonts w:ascii="Times New Roman" w:hAnsi="Times New Roman" w:cs="Times New Roman"/>
          <w:sz w:val="24"/>
          <w:szCs w:val="24"/>
        </w:rPr>
        <w:t>executive committee</w:t>
      </w:r>
      <w:r w:rsidRPr="000F2D28">
        <w:rPr>
          <w:rFonts w:ascii="Times New Roman" w:hAnsi="Times New Roman" w:cs="Times New Roman"/>
          <w:sz w:val="24"/>
          <w:szCs w:val="24"/>
        </w:rPr>
        <w:t xml:space="preserve"> of the Bay Area Geophysical Society</w:t>
      </w:r>
      <w:r w:rsidR="00827CC1">
        <w:rPr>
          <w:rFonts w:ascii="Times New Roman" w:hAnsi="Times New Roman" w:cs="Times New Roman"/>
          <w:sz w:val="24"/>
          <w:szCs w:val="24"/>
        </w:rPr>
        <w:t xml:space="preserve"> and the </w:t>
      </w:r>
      <w:r w:rsidR="001B2767">
        <w:rPr>
          <w:rFonts w:ascii="Times New Roman" w:hAnsi="Times New Roman" w:cs="Times New Roman"/>
          <w:sz w:val="24"/>
          <w:szCs w:val="24"/>
        </w:rPr>
        <w:t xml:space="preserve">trustees of the </w:t>
      </w:r>
      <w:r w:rsidR="00827CC1">
        <w:rPr>
          <w:rFonts w:ascii="Times New Roman" w:hAnsi="Times New Roman" w:cs="Times New Roman"/>
          <w:sz w:val="24"/>
          <w:szCs w:val="24"/>
        </w:rPr>
        <w:t>Hohmann Wannamaker Trust</w:t>
      </w:r>
      <w:r w:rsidRPr="000F2D28">
        <w:rPr>
          <w:rFonts w:ascii="Times New Roman" w:hAnsi="Times New Roman" w:cs="Times New Roman"/>
          <w:sz w:val="24"/>
          <w:szCs w:val="24"/>
        </w:rPr>
        <w:t xml:space="preserve">. </w:t>
      </w:r>
      <w:r w:rsidR="008A76F1">
        <w:rPr>
          <w:rFonts w:ascii="Times New Roman" w:hAnsi="Times New Roman" w:cs="Times New Roman"/>
          <w:sz w:val="24"/>
          <w:szCs w:val="24"/>
        </w:rPr>
        <w:t>Applicants will be graded based on academic achievement</w:t>
      </w:r>
      <w:r w:rsidR="004D5E75">
        <w:rPr>
          <w:rFonts w:ascii="Times New Roman" w:hAnsi="Times New Roman" w:cs="Times New Roman"/>
          <w:sz w:val="24"/>
          <w:szCs w:val="24"/>
        </w:rPr>
        <w:t>,</w:t>
      </w:r>
      <w:r w:rsidR="008A76F1">
        <w:rPr>
          <w:rFonts w:ascii="Times New Roman" w:hAnsi="Times New Roman" w:cs="Times New Roman"/>
          <w:sz w:val="24"/>
          <w:szCs w:val="24"/>
        </w:rPr>
        <w:t xml:space="preserve"> </w:t>
      </w:r>
      <w:r w:rsidR="004D5E75">
        <w:rPr>
          <w:rFonts w:ascii="Times New Roman" w:hAnsi="Times New Roman" w:cs="Times New Roman"/>
          <w:sz w:val="24"/>
          <w:szCs w:val="24"/>
        </w:rPr>
        <w:t>research quality</w:t>
      </w:r>
      <w:r w:rsidR="00C36663">
        <w:rPr>
          <w:rFonts w:ascii="Times New Roman" w:hAnsi="Times New Roman" w:cs="Times New Roman"/>
          <w:sz w:val="24"/>
          <w:szCs w:val="24"/>
        </w:rPr>
        <w:t xml:space="preserve"> and potential</w:t>
      </w:r>
      <w:r w:rsidR="004D5E75">
        <w:rPr>
          <w:rFonts w:ascii="Times New Roman" w:hAnsi="Times New Roman" w:cs="Times New Roman"/>
          <w:sz w:val="24"/>
          <w:szCs w:val="24"/>
        </w:rPr>
        <w:t xml:space="preserve">, relevant extracurricular activities, and </w:t>
      </w:r>
      <w:r w:rsidR="00C36663">
        <w:rPr>
          <w:rFonts w:ascii="Times New Roman" w:hAnsi="Times New Roman" w:cs="Times New Roman"/>
          <w:sz w:val="24"/>
          <w:szCs w:val="24"/>
        </w:rPr>
        <w:t>the</w:t>
      </w:r>
      <w:r w:rsidR="006C0F39">
        <w:rPr>
          <w:rFonts w:ascii="Times New Roman" w:hAnsi="Times New Roman" w:cs="Times New Roman"/>
          <w:sz w:val="24"/>
          <w:szCs w:val="24"/>
        </w:rPr>
        <w:t xml:space="preserve"> letter of recommendation.</w:t>
      </w:r>
      <w:r w:rsidR="00686E45">
        <w:rPr>
          <w:rFonts w:ascii="Times New Roman" w:hAnsi="Times New Roman" w:cs="Times New Roman"/>
          <w:sz w:val="24"/>
          <w:szCs w:val="24"/>
        </w:rPr>
        <w:t xml:space="preserve"> </w:t>
      </w:r>
    </w:p>
    <w:p w14:paraId="7E7F4FA6" w14:textId="77777777" w:rsidR="00D5523B" w:rsidRDefault="00D5523B" w:rsidP="00D5523B">
      <w:pPr>
        <w:spacing w:after="0"/>
        <w:rPr>
          <w:rFonts w:ascii="Times New Roman" w:hAnsi="Times New Roman" w:cs="Times New Roman"/>
          <w:sz w:val="24"/>
          <w:szCs w:val="24"/>
        </w:rPr>
      </w:pPr>
    </w:p>
    <w:p w14:paraId="704238AE" w14:textId="7D35F850" w:rsidR="00D5523B" w:rsidRDefault="00D5523B" w:rsidP="00BC2D98">
      <w:pPr>
        <w:rPr>
          <w:rFonts w:ascii="Times New Roman" w:hAnsi="Times New Roman" w:cs="Times New Roman"/>
          <w:b/>
          <w:bCs/>
          <w:sz w:val="24"/>
          <w:szCs w:val="24"/>
        </w:rPr>
      </w:pPr>
      <w:r>
        <w:rPr>
          <w:rFonts w:ascii="Times New Roman" w:hAnsi="Times New Roman" w:cs="Times New Roman"/>
          <w:b/>
          <w:bCs/>
          <w:sz w:val="24"/>
          <w:szCs w:val="24"/>
        </w:rPr>
        <w:t>About the Bay Area Geophysical Society</w:t>
      </w:r>
    </w:p>
    <w:p w14:paraId="56171B8F" w14:textId="362577A9" w:rsidR="00D5523B" w:rsidRDefault="00D5523B" w:rsidP="00D5523B">
      <w:pPr>
        <w:rPr>
          <w:rFonts w:ascii="Times New Roman" w:hAnsi="Times New Roman" w:cs="Times New Roman"/>
          <w:sz w:val="24"/>
          <w:szCs w:val="24"/>
        </w:rPr>
      </w:pPr>
      <w:r w:rsidRPr="00D5523B">
        <w:rPr>
          <w:rFonts w:ascii="Times New Roman" w:hAnsi="Times New Roman" w:cs="Times New Roman"/>
          <w:sz w:val="24"/>
          <w:szCs w:val="24"/>
        </w:rPr>
        <w:t xml:space="preserve">The </w:t>
      </w:r>
      <w:hyperlink r:id="rId13" w:history="1">
        <w:r w:rsidRPr="00D5523B">
          <w:rPr>
            <w:rStyle w:val="Hyperlink"/>
            <w:rFonts w:ascii="Times New Roman" w:hAnsi="Times New Roman" w:cs="Times New Roman"/>
            <w:sz w:val="24"/>
            <w:szCs w:val="24"/>
          </w:rPr>
          <w:t>Bay Area Geophysical Society</w:t>
        </w:r>
      </w:hyperlink>
      <w:r w:rsidRPr="00D5523B">
        <w:rPr>
          <w:rFonts w:ascii="Times New Roman" w:hAnsi="Times New Roman" w:cs="Times New Roman"/>
          <w:sz w:val="24"/>
          <w:szCs w:val="24"/>
        </w:rPr>
        <w:t xml:space="preserve"> (BAGS) was founded in 1962 to promote the science and practice of geophysics in the Bay Area, California. BAGS officers hold and continuously build connections with Universities, National Laboratories, </w:t>
      </w:r>
      <w:r>
        <w:rPr>
          <w:rFonts w:ascii="Times New Roman" w:hAnsi="Times New Roman" w:cs="Times New Roman"/>
          <w:sz w:val="24"/>
          <w:szCs w:val="24"/>
        </w:rPr>
        <w:t xml:space="preserve">and the </w:t>
      </w:r>
      <w:r w:rsidRPr="00D5523B">
        <w:rPr>
          <w:rFonts w:ascii="Times New Roman" w:hAnsi="Times New Roman" w:cs="Times New Roman"/>
          <w:sz w:val="24"/>
          <w:szCs w:val="24"/>
        </w:rPr>
        <w:t>US Geological Survey</w:t>
      </w:r>
      <w:r>
        <w:rPr>
          <w:rFonts w:ascii="Times New Roman" w:hAnsi="Times New Roman" w:cs="Times New Roman"/>
          <w:sz w:val="24"/>
          <w:szCs w:val="24"/>
        </w:rPr>
        <w:t>,</w:t>
      </w:r>
      <w:r w:rsidRPr="00D5523B">
        <w:rPr>
          <w:rFonts w:ascii="Times New Roman" w:hAnsi="Times New Roman" w:cs="Times New Roman"/>
          <w:sz w:val="24"/>
          <w:szCs w:val="24"/>
        </w:rPr>
        <w:t xml:space="preserve"> as well as with various private geophysical contractors, consultants, and companies in the Bay Area. We are a community of geoscientists, providing a forum where local geophysicists can get together, present and/or listen to presentations and share experiences, promoting geophysics and a thriving community.</w:t>
      </w:r>
      <w:r>
        <w:rPr>
          <w:rFonts w:ascii="Times New Roman" w:hAnsi="Times New Roman" w:cs="Times New Roman"/>
          <w:sz w:val="24"/>
          <w:szCs w:val="24"/>
        </w:rPr>
        <w:t xml:space="preserve">  </w:t>
      </w:r>
      <w:r w:rsidRPr="00D5523B">
        <w:rPr>
          <w:rFonts w:ascii="Times New Roman" w:hAnsi="Times New Roman" w:cs="Times New Roman"/>
          <w:sz w:val="24"/>
          <w:szCs w:val="24"/>
        </w:rPr>
        <w:t>BAGS is a 501(c)(3) non-profit organization.</w:t>
      </w:r>
    </w:p>
    <w:p w14:paraId="4F9FCE2D" w14:textId="0D6E6D08" w:rsidR="00827CC1" w:rsidRDefault="00827CC1" w:rsidP="00D5523B">
      <w:pPr>
        <w:rPr>
          <w:rFonts w:ascii="Times New Roman" w:hAnsi="Times New Roman" w:cs="Times New Roman"/>
          <w:sz w:val="24"/>
          <w:szCs w:val="24"/>
        </w:rPr>
      </w:pPr>
      <w:r>
        <w:rPr>
          <w:rFonts w:ascii="Times New Roman" w:hAnsi="Times New Roman" w:cs="Times New Roman"/>
          <w:b/>
          <w:bCs/>
          <w:sz w:val="24"/>
          <w:szCs w:val="24"/>
        </w:rPr>
        <w:lastRenderedPageBreak/>
        <w:t>About the Hohmann Wannamaker Trust</w:t>
      </w:r>
    </w:p>
    <w:p w14:paraId="65223CA4" w14:textId="3496E083" w:rsidR="00827CC1" w:rsidRPr="00827CC1" w:rsidRDefault="00827CC1" w:rsidP="00827CC1">
      <w:pPr>
        <w:rPr>
          <w:rFonts w:ascii="Times New Roman" w:hAnsi="Times New Roman" w:cs="Times New Roman"/>
          <w:sz w:val="24"/>
          <w:szCs w:val="24"/>
        </w:rPr>
      </w:pPr>
      <w:r>
        <w:rPr>
          <w:rFonts w:ascii="Times New Roman" w:hAnsi="Times New Roman" w:cs="Times New Roman"/>
          <w:sz w:val="24"/>
          <w:szCs w:val="24"/>
        </w:rPr>
        <w:t xml:space="preserve">The </w:t>
      </w:r>
      <w:hyperlink r:id="rId14" w:history="1">
        <w:r w:rsidRPr="00827CC1">
          <w:rPr>
            <w:rStyle w:val="Hyperlink"/>
            <w:rFonts w:ascii="Times New Roman" w:hAnsi="Times New Roman" w:cs="Times New Roman"/>
            <w:sz w:val="24"/>
            <w:szCs w:val="24"/>
          </w:rPr>
          <w:t>Hohmann Wannamaker Trust</w:t>
        </w:r>
      </w:hyperlink>
      <w:r>
        <w:rPr>
          <w:rFonts w:ascii="Times New Roman" w:hAnsi="Times New Roman" w:cs="Times New Roman"/>
          <w:sz w:val="24"/>
          <w:szCs w:val="24"/>
        </w:rPr>
        <w:t xml:space="preserve"> </w:t>
      </w:r>
      <w:r w:rsidRPr="00827CC1">
        <w:rPr>
          <w:rFonts w:ascii="Times New Roman" w:hAnsi="Times New Roman" w:cs="Times New Roman"/>
          <w:sz w:val="24"/>
          <w:szCs w:val="24"/>
        </w:rPr>
        <w:t>is an active memorial to the work of Gerald W. (Jerry) Hohmann and Phillip (Phil) Wannamaker, both scientists and educators.</w:t>
      </w:r>
      <w:r>
        <w:rPr>
          <w:rFonts w:ascii="Times New Roman" w:hAnsi="Times New Roman" w:cs="Times New Roman"/>
          <w:sz w:val="24"/>
          <w:szCs w:val="24"/>
        </w:rPr>
        <w:t xml:space="preserve"> </w:t>
      </w:r>
      <w:r w:rsidRPr="00827CC1">
        <w:rPr>
          <w:rFonts w:ascii="Times New Roman" w:hAnsi="Times New Roman" w:cs="Times New Roman"/>
          <w:sz w:val="24"/>
          <w:szCs w:val="24"/>
        </w:rPr>
        <w:t>Originally established as the Gerald W. Hohmann Memorial Trust for Teaching and Research in Electromagnetic Geophysics in November 1992, the Trust raises funds through personal donations and special events that are reinvested into education and training in electrical and electromagnetic geophysics. The Trust supports dedicated projects</w:t>
      </w:r>
      <w:r>
        <w:rPr>
          <w:rFonts w:ascii="Times New Roman" w:hAnsi="Times New Roman" w:cs="Times New Roman"/>
          <w:sz w:val="24"/>
          <w:szCs w:val="24"/>
        </w:rPr>
        <w:t xml:space="preserve"> including u</w:t>
      </w:r>
      <w:r w:rsidRPr="00827CC1">
        <w:rPr>
          <w:rFonts w:ascii="Times New Roman" w:hAnsi="Times New Roman" w:cs="Times New Roman"/>
          <w:sz w:val="24"/>
          <w:szCs w:val="24"/>
        </w:rPr>
        <w:t>ndergraduate and graduate scholarships established through a matching fund program with the Society of Exploration Geophysics (SEG) Foundation</w:t>
      </w:r>
      <w:r>
        <w:rPr>
          <w:rFonts w:ascii="Times New Roman" w:hAnsi="Times New Roman" w:cs="Times New Roman"/>
          <w:sz w:val="24"/>
          <w:szCs w:val="24"/>
        </w:rPr>
        <w:t xml:space="preserve">, a </w:t>
      </w:r>
      <w:r w:rsidRPr="00827CC1">
        <w:rPr>
          <w:rFonts w:ascii="Times New Roman" w:hAnsi="Times New Roman" w:cs="Times New Roman"/>
          <w:sz w:val="24"/>
          <w:szCs w:val="24"/>
        </w:rPr>
        <w:t>Career Achievement Award established in recognition of outstanding contributions to the profession in the manner of Jerry Hohmann</w:t>
      </w:r>
      <w:r>
        <w:rPr>
          <w:rFonts w:ascii="Times New Roman" w:hAnsi="Times New Roman" w:cs="Times New Roman"/>
          <w:sz w:val="24"/>
          <w:szCs w:val="24"/>
        </w:rPr>
        <w:t xml:space="preserve">, and an </w:t>
      </w:r>
      <w:r w:rsidRPr="00827CC1">
        <w:rPr>
          <w:rFonts w:ascii="Times New Roman" w:hAnsi="Times New Roman" w:cs="Times New Roman"/>
          <w:sz w:val="24"/>
          <w:szCs w:val="24"/>
        </w:rPr>
        <w:t xml:space="preserve">   International Symposium on Three-Dimensional Electromagnetics (3DEM)</w:t>
      </w:r>
      <w:r>
        <w:rPr>
          <w:rFonts w:ascii="Times New Roman" w:hAnsi="Times New Roman" w:cs="Times New Roman"/>
          <w:sz w:val="24"/>
          <w:szCs w:val="24"/>
        </w:rPr>
        <w:t xml:space="preserve">.  </w:t>
      </w:r>
      <w:r w:rsidRPr="00827CC1">
        <w:rPr>
          <w:rFonts w:ascii="Times New Roman" w:hAnsi="Times New Roman" w:cs="Times New Roman"/>
          <w:sz w:val="24"/>
          <w:szCs w:val="24"/>
        </w:rPr>
        <w:t xml:space="preserve">The trust was renamed and re-established as </w:t>
      </w:r>
      <w:r>
        <w:rPr>
          <w:rFonts w:ascii="Times New Roman" w:hAnsi="Times New Roman" w:cs="Times New Roman"/>
          <w:sz w:val="24"/>
          <w:szCs w:val="24"/>
        </w:rPr>
        <w:t xml:space="preserve">the </w:t>
      </w:r>
      <w:r w:rsidRPr="00827CC1">
        <w:rPr>
          <w:rFonts w:ascii="Times New Roman" w:hAnsi="Times New Roman" w:cs="Times New Roman"/>
          <w:sz w:val="24"/>
          <w:szCs w:val="24"/>
        </w:rPr>
        <w:t>Hohmann Wannamaker Trust after Phil’s death in 2022.</w:t>
      </w:r>
    </w:p>
    <w:sectPr w:rsidR="00827CC1" w:rsidRPr="00827CC1" w:rsidSect="00DB7722">
      <w:headerReference w:type="default" r:id="rId15"/>
      <w:pgSz w:w="12240" w:h="15840"/>
      <w:pgMar w:top="11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C38E1" w14:textId="77777777" w:rsidR="00AE42EF" w:rsidRDefault="00AE42EF" w:rsidP="00DE6A6E">
      <w:pPr>
        <w:spacing w:after="0" w:line="240" w:lineRule="auto"/>
      </w:pPr>
      <w:r>
        <w:separator/>
      </w:r>
    </w:p>
  </w:endnote>
  <w:endnote w:type="continuationSeparator" w:id="0">
    <w:p w14:paraId="51A1FDA4" w14:textId="77777777" w:rsidR="00AE42EF" w:rsidRDefault="00AE42EF" w:rsidP="00DE6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D62AC" w14:textId="77777777" w:rsidR="00AE42EF" w:rsidRDefault="00AE42EF" w:rsidP="00DE6A6E">
      <w:pPr>
        <w:spacing w:after="0" w:line="240" w:lineRule="auto"/>
      </w:pPr>
      <w:r>
        <w:separator/>
      </w:r>
    </w:p>
  </w:footnote>
  <w:footnote w:type="continuationSeparator" w:id="0">
    <w:p w14:paraId="7A1E2738" w14:textId="77777777" w:rsidR="00AE42EF" w:rsidRDefault="00AE42EF" w:rsidP="00DE6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D9ECE" w14:textId="0407A94A" w:rsidR="00DE6A6E" w:rsidRDefault="00024678" w:rsidP="00FF1F28">
    <w:pPr>
      <w:pStyle w:val="Header"/>
      <w:jc w:val="center"/>
    </w:pPr>
    <w:r>
      <w:rPr>
        <w:noProof/>
      </w:rPr>
      <w:drawing>
        <wp:inline distT="0" distB="0" distL="0" distR="0" wp14:anchorId="56B68C15" wp14:editId="79231000">
          <wp:extent cx="2589291" cy="838200"/>
          <wp:effectExtent l="0" t="0" r="1905" b="0"/>
          <wp:docPr id="879916942" name="Picture 1" descr="A logo for a geothermal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916942" name="Picture 1" descr="A logo for a geothermal center&#10;&#10;Description automatically generated"/>
                  <pic:cNvPicPr/>
                </pic:nvPicPr>
                <pic:blipFill rotWithShape="1">
                  <a:blip r:embed="rId1">
                    <a:extLst>
                      <a:ext uri="{28A0092B-C50C-407E-A947-70E740481C1C}">
                        <a14:useLocalDpi xmlns:a14="http://schemas.microsoft.com/office/drawing/2010/main" val="0"/>
                      </a:ext>
                    </a:extLst>
                  </a:blip>
                  <a:srcRect t="25236" b="26214"/>
                  <a:stretch/>
                </pic:blipFill>
                <pic:spPr bwMode="auto">
                  <a:xfrm>
                    <a:off x="0" y="0"/>
                    <a:ext cx="2616294" cy="846941"/>
                  </a:xfrm>
                  <a:prstGeom prst="rect">
                    <a:avLst/>
                  </a:prstGeom>
                  <a:ln>
                    <a:noFill/>
                  </a:ln>
                  <a:extLst>
                    <a:ext uri="{53640926-AAD7-44D8-BBD7-CCE9431645EC}">
                      <a14:shadowObscured xmlns:a14="http://schemas.microsoft.com/office/drawing/2010/main"/>
                    </a:ext>
                  </a:extLst>
                </pic:spPr>
              </pic:pic>
            </a:graphicData>
          </a:graphic>
        </wp:inline>
      </w:drawing>
    </w:r>
    <w:r w:rsidR="00FF1F28">
      <w:tab/>
    </w:r>
    <w:r w:rsidR="00FF1F28">
      <w:tab/>
    </w:r>
    <w:r w:rsidR="00FF1F28">
      <w:rPr>
        <w:noProof/>
      </w:rPr>
      <w:drawing>
        <wp:inline distT="0" distB="0" distL="0" distR="0" wp14:anchorId="53D613BE" wp14:editId="0BD81E21">
          <wp:extent cx="2861387" cy="841248"/>
          <wp:effectExtent l="0" t="0" r="0" b="0"/>
          <wp:docPr id="71341104" name="Picture 1" descr="A whit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41104" name="Picture 1" descr="A white letter on a black background&#10;&#10;Description automatically generated"/>
                  <pic:cNvPicPr/>
                </pic:nvPicPr>
                <pic:blipFill>
                  <a:blip r:embed="rId2">
                    <a:duotone>
                      <a:prstClr val="black"/>
                      <a:schemeClr val="tx2">
                        <a:tint val="45000"/>
                        <a:satMod val="400000"/>
                      </a:schemeClr>
                    </a:duotone>
                    <a:extLst>
                      <a:ext uri="{BEBA8EAE-BF5A-486C-A8C5-ECC9F3942E4B}">
                        <a14:imgProps xmlns:a14="http://schemas.microsoft.com/office/drawing/2010/main">
                          <a14:imgLayer r:embed="rId3">
                            <a14:imgEffect>
                              <a14:saturation sat="40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2861387" cy="841248"/>
                  </a:xfrm>
                  <a:prstGeom prst="rect">
                    <a:avLst/>
                  </a:prstGeom>
                </pic:spPr>
              </pic:pic>
            </a:graphicData>
          </a:graphic>
        </wp:inline>
      </w:drawing>
    </w:r>
  </w:p>
  <w:p w14:paraId="0C75857B" w14:textId="77777777" w:rsidR="00DE6A6E" w:rsidRDefault="00DE6A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284EEA"/>
    <w:multiLevelType w:val="hybridMultilevel"/>
    <w:tmpl w:val="782C94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781B07FC"/>
    <w:multiLevelType w:val="hybridMultilevel"/>
    <w:tmpl w:val="0C4E5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AC7D71"/>
    <w:multiLevelType w:val="hybridMultilevel"/>
    <w:tmpl w:val="3E1E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8575792">
    <w:abstractNumId w:val="2"/>
  </w:num>
  <w:num w:numId="2" w16cid:durableId="1437560117">
    <w:abstractNumId w:val="0"/>
  </w:num>
  <w:num w:numId="3" w16cid:durableId="205942967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3">
    <w15:presenceInfo w15:providerId="None" w15:userId="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161"/>
    <w:rsid w:val="00024678"/>
    <w:rsid w:val="000970ED"/>
    <w:rsid w:val="000A785F"/>
    <w:rsid w:val="000D076F"/>
    <w:rsid w:val="000F2D28"/>
    <w:rsid w:val="001B2767"/>
    <w:rsid w:val="00202113"/>
    <w:rsid w:val="002279C6"/>
    <w:rsid w:val="00242C62"/>
    <w:rsid w:val="002C7377"/>
    <w:rsid w:val="00364C49"/>
    <w:rsid w:val="00376161"/>
    <w:rsid w:val="003D7195"/>
    <w:rsid w:val="004013B2"/>
    <w:rsid w:val="004216D4"/>
    <w:rsid w:val="0047262A"/>
    <w:rsid w:val="004C7010"/>
    <w:rsid w:val="004D5E75"/>
    <w:rsid w:val="004E0D9F"/>
    <w:rsid w:val="004E7328"/>
    <w:rsid w:val="005D135C"/>
    <w:rsid w:val="00686E45"/>
    <w:rsid w:val="006C0F39"/>
    <w:rsid w:val="00753A5D"/>
    <w:rsid w:val="00796010"/>
    <w:rsid w:val="00814968"/>
    <w:rsid w:val="00814C9E"/>
    <w:rsid w:val="008263C0"/>
    <w:rsid w:val="00827CC1"/>
    <w:rsid w:val="0086435B"/>
    <w:rsid w:val="008A76F1"/>
    <w:rsid w:val="008F15FA"/>
    <w:rsid w:val="009129B7"/>
    <w:rsid w:val="00930026"/>
    <w:rsid w:val="009C5A17"/>
    <w:rsid w:val="00A01934"/>
    <w:rsid w:val="00A65729"/>
    <w:rsid w:val="00A843B5"/>
    <w:rsid w:val="00AE42EF"/>
    <w:rsid w:val="00B61A58"/>
    <w:rsid w:val="00BC2D98"/>
    <w:rsid w:val="00C050A7"/>
    <w:rsid w:val="00C36663"/>
    <w:rsid w:val="00C66BC5"/>
    <w:rsid w:val="00CC3AB4"/>
    <w:rsid w:val="00D02351"/>
    <w:rsid w:val="00D5523B"/>
    <w:rsid w:val="00D77CAB"/>
    <w:rsid w:val="00DB7722"/>
    <w:rsid w:val="00DD41A0"/>
    <w:rsid w:val="00DE27D6"/>
    <w:rsid w:val="00DE6A6E"/>
    <w:rsid w:val="00DF2F58"/>
    <w:rsid w:val="00DF6E9C"/>
    <w:rsid w:val="00E53BE0"/>
    <w:rsid w:val="00E95C42"/>
    <w:rsid w:val="00EB5149"/>
    <w:rsid w:val="00EE71C3"/>
    <w:rsid w:val="00F47B02"/>
    <w:rsid w:val="00F83B28"/>
    <w:rsid w:val="00F92166"/>
    <w:rsid w:val="00FB490C"/>
    <w:rsid w:val="00FB57CA"/>
    <w:rsid w:val="00FB6693"/>
    <w:rsid w:val="00FF1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821E1"/>
  <w15:chartTrackingRefBased/>
  <w15:docId w15:val="{3E05A4F2-328F-4D47-BE87-132BF0F2E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6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A6E"/>
  </w:style>
  <w:style w:type="paragraph" w:styleId="Footer">
    <w:name w:val="footer"/>
    <w:basedOn w:val="Normal"/>
    <w:link w:val="FooterChar"/>
    <w:uiPriority w:val="99"/>
    <w:unhideWhenUsed/>
    <w:rsid w:val="00DE6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A6E"/>
  </w:style>
  <w:style w:type="paragraph" w:styleId="ListParagraph">
    <w:name w:val="List Paragraph"/>
    <w:basedOn w:val="Normal"/>
    <w:uiPriority w:val="34"/>
    <w:qFormat/>
    <w:rsid w:val="00B61A58"/>
    <w:pPr>
      <w:ind w:left="720"/>
      <w:contextualSpacing/>
    </w:pPr>
  </w:style>
  <w:style w:type="character" w:styleId="Hyperlink">
    <w:name w:val="Hyperlink"/>
    <w:basedOn w:val="DefaultParagraphFont"/>
    <w:uiPriority w:val="99"/>
    <w:unhideWhenUsed/>
    <w:rsid w:val="00D5523B"/>
    <w:rPr>
      <w:color w:val="0563C1" w:themeColor="hyperlink"/>
      <w:u w:val="single"/>
    </w:rPr>
  </w:style>
  <w:style w:type="character" w:styleId="UnresolvedMention">
    <w:name w:val="Unresolved Mention"/>
    <w:basedOn w:val="DefaultParagraphFont"/>
    <w:uiPriority w:val="99"/>
    <w:semiHidden/>
    <w:unhideWhenUsed/>
    <w:rsid w:val="00D5523B"/>
    <w:rPr>
      <w:color w:val="605E5C"/>
      <w:shd w:val="clear" w:color="auto" w:fill="E1DFDD"/>
    </w:rPr>
  </w:style>
  <w:style w:type="paragraph" w:styleId="BalloonText">
    <w:name w:val="Balloon Text"/>
    <w:basedOn w:val="Normal"/>
    <w:link w:val="BalloonTextChar"/>
    <w:uiPriority w:val="99"/>
    <w:semiHidden/>
    <w:unhideWhenUsed/>
    <w:rsid w:val="004726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62A"/>
    <w:rPr>
      <w:rFonts w:ascii="Segoe UI" w:hAnsi="Segoe UI" w:cs="Segoe UI"/>
      <w:sz w:val="18"/>
      <w:szCs w:val="18"/>
    </w:rPr>
  </w:style>
  <w:style w:type="character" w:styleId="FollowedHyperlink">
    <w:name w:val="FollowedHyperlink"/>
    <w:basedOn w:val="DefaultParagraphFont"/>
    <w:uiPriority w:val="99"/>
    <w:semiHidden/>
    <w:unhideWhenUsed/>
    <w:rsid w:val="00DD41A0"/>
    <w:rPr>
      <w:color w:val="954F72" w:themeColor="followedHyperlink"/>
      <w:u w:val="single"/>
    </w:rPr>
  </w:style>
  <w:style w:type="paragraph" w:styleId="Revision">
    <w:name w:val="Revision"/>
    <w:hidden/>
    <w:uiPriority w:val="99"/>
    <w:semiHidden/>
    <w:rsid w:val="004E73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740295">
      <w:bodyDiv w:val="1"/>
      <w:marLeft w:val="0"/>
      <w:marRight w:val="0"/>
      <w:marTop w:val="0"/>
      <w:marBottom w:val="0"/>
      <w:divBdr>
        <w:top w:val="none" w:sz="0" w:space="0" w:color="auto"/>
        <w:left w:val="none" w:sz="0" w:space="0" w:color="auto"/>
        <w:bottom w:val="none" w:sz="0" w:space="0" w:color="auto"/>
        <w:right w:val="none" w:sz="0" w:space="0" w:color="auto"/>
      </w:divBdr>
    </w:div>
    <w:div w:id="1879200965">
      <w:bodyDiv w:val="1"/>
      <w:marLeft w:val="0"/>
      <w:marRight w:val="0"/>
      <w:marTop w:val="0"/>
      <w:marBottom w:val="0"/>
      <w:divBdr>
        <w:top w:val="none" w:sz="0" w:space="0" w:color="auto"/>
        <w:left w:val="none" w:sz="0" w:space="0" w:color="auto"/>
        <w:bottom w:val="none" w:sz="0" w:space="0" w:color="auto"/>
        <w:right w:val="none" w:sz="0" w:space="0" w:color="auto"/>
      </w:divBdr>
    </w:div>
    <w:div w:id="189439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ayareageophysicalsociety.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fficers@bayareageophysicalsociety.org?subject=Louise%20Pellerin%20Memorial%20Scholarship" TargetMode="External"/><Relationship Id="rId12" Type="http://schemas.openxmlformats.org/officeDocument/2006/relationships/hyperlink" Target="mailto:officers@bayareageophysicalsociety.org?subject=Louise%20Pellerin%20Memorial%20Scholarship"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4obiCQzkSUqGgdQJ9"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officers@bayareageophysicalsociety.org?subject=Louise%20Pellerin%20Memorial%20Scholarship" TargetMode="External"/><Relationship Id="rId4" Type="http://schemas.openxmlformats.org/officeDocument/2006/relationships/webSettings" Target="webSettings.xml"/><Relationship Id="rId9" Type="http://schemas.openxmlformats.org/officeDocument/2006/relationships/hyperlink" Target="mailto:officers@bayareageophysicalsociety.org?subject=Questions%20regarding%20the%20Louise%20Pellerin%20Memorial%20Scholarship" TargetMode="External"/><Relationship Id="rId14" Type="http://schemas.openxmlformats.org/officeDocument/2006/relationships/hyperlink" Target="https://www.hohmannwannamakertrust.org/" TargetMode="Externa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MacLennan, Kris</dc:creator>
  <cp:keywords/>
  <dc:description/>
  <cp:lastModifiedBy>Kevin Mendoza</cp:lastModifiedBy>
  <cp:revision>2</cp:revision>
  <dcterms:created xsi:type="dcterms:W3CDTF">2025-03-17T14:38:00Z</dcterms:created>
  <dcterms:modified xsi:type="dcterms:W3CDTF">2025-03-17T14:38:00Z</dcterms:modified>
</cp:coreProperties>
</file>